
<file path=[Content_Types].xml><?xml version="1.0" encoding="utf-8"?>
<Types xmlns="http://schemas.openxmlformats.org/package/2006/content-types">
  <Default Extension="png" ContentType="image/png"/>
  <Default Extension="bin" ContentType="application/vnd.ms-office.activeX"/>
  <Default Extension="jpeg" ContentType="image/jpeg"/>
  <Default Extension="emf" ContentType="image/x-emf"/>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9A522" w14:textId="77777777" w:rsidR="00584EA4" w:rsidRPr="005730F6" w:rsidRDefault="00584EA4" w:rsidP="0061064C">
      <w:pPr>
        <w:rPr>
          <w:lang w:val="fr-CH"/>
        </w:rPr>
      </w:pPr>
    </w:p>
    <w:p w14:paraId="59B60711" w14:textId="77777777" w:rsidR="00584EA4" w:rsidRPr="005730F6" w:rsidRDefault="00584EA4" w:rsidP="00584EA4">
      <w:pPr>
        <w:spacing w:after="480"/>
        <w:jc w:val="center"/>
        <w:rPr>
          <w:rFonts w:ascii="KievitPro-Regular" w:hAnsi="KievitPro-Regular"/>
          <w:sz w:val="56"/>
          <w:szCs w:val="56"/>
          <w:lang w:val="fr-CH"/>
        </w:rPr>
      </w:pPr>
    </w:p>
    <w:p w14:paraId="7E3DBB18" w14:textId="52FB98E2" w:rsidR="00584EA4" w:rsidRPr="005730F6" w:rsidRDefault="00584EA4" w:rsidP="00584EA4">
      <w:pPr>
        <w:spacing w:after="480"/>
        <w:jc w:val="center"/>
        <w:rPr>
          <w:rFonts w:ascii="KievitPro-Regular" w:hAnsi="KievitPro-Regular"/>
          <w:b/>
          <w:sz w:val="56"/>
          <w:szCs w:val="56"/>
          <w:lang w:val="fr-CH"/>
        </w:rPr>
      </w:pPr>
      <w:r w:rsidRPr="005730F6">
        <w:rPr>
          <w:rFonts w:ascii="KievitPro-Regular" w:hAnsi="KievitPro-Regular"/>
          <w:b/>
          <w:sz w:val="56"/>
          <w:szCs w:val="56"/>
          <w:lang w:val="fr-CH"/>
        </w:rPr>
        <w:t xml:space="preserve">Manuel d’assurance-qualité </w:t>
      </w:r>
    </w:p>
    <w:p w14:paraId="213F83A7" w14:textId="77777777" w:rsidR="00584EA4" w:rsidRPr="005730F6" w:rsidRDefault="00584EA4" w:rsidP="00584EA4">
      <w:pPr>
        <w:spacing w:after="480"/>
        <w:jc w:val="center"/>
        <w:rPr>
          <w:rFonts w:ascii="KievitPro-Regular" w:hAnsi="KievitPro-Regular"/>
          <w:b/>
          <w:sz w:val="56"/>
          <w:szCs w:val="56"/>
          <w:lang w:val="fr-CH"/>
        </w:rPr>
      </w:pPr>
      <w:r w:rsidRPr="005730F6">
        <w:rPr>
          <w:rFonts w:ascii="KievitPro-Regular" w:hAnsi="KievitPro-Regular"/>
          <w:b/>
          <w:sz w:val="56"/>
          <w:szCs w:val="56"/>
          <w:lang w:val="fr-CH"/>
        </w:rPr>
        <w:t>de l’Exemple SA</w:t>
      </w:r>
    </w:p>
    <w:p w14:paraId="1CAA61EE" w14:textId="2ACEC1D1" w:rsidR="00584EA4" w:rsidRPr="005730F6" w:rsidRDefault="00584EA4" w:rsidP="00584EA4">
      <w:pPr>
        <w:spacing w:after="480"/>
        <w:jc w:val="center"/>
        <w:rPr>
          <w:rFonts w:ascii="KievitPro-Regular" w:hAnsi="KievitPro-Regular"/>
          <w:b/>
          <w:sz w:val="56"/>
          <w:szCs w:val="56"/>
          <w:lang w:val="fr-CH"/>
        </w:rPr>
      </w:pPr>
      <w:r w:rsidRPr="005730F6">
        <w:rPr>
          <w:rFonts w:ascii="KievitPro-Regular" w:hAnsi="KievitPro-Regular"/>
          <w:b/>
          <w:sz w:val="56"/>
          <w:szCs w:val="56"/>
          <w:lang w:val="fr-CH"/>
        </w:rPr>
        <w:t>(Révision)</w:t>
      </w:r>
    </w:p>
    <w:p w14:paraId="14B24469" w14:textId="6CCF1688" w:rsidR="00584EA4" w:rsidRPr="005730F6" w:rsidRDefault="00584EA4" w:rsidP="00584EA4">
      <w:pPr>
        <w:spacing w:after="480"/>
        <w:jc w:val="center"/>
        <w:rPr>
          <w:rFonts w:ascii="KievitPro-Regular" w:hAnsi="KievitPro-Regular"/>
          <w:b/>
          <w:sz w:val="56"/>
          <w:szCs w:val="56"/>
          <w:lang w:val="fr-CH"/>
        </w:rPr>
      </w:pPr>
      <w:r w:rsidRPr="005730F6">
        <w:rPr>
          <w:rFonts w:ascii="KievitPro-Regular" w:hAnsi="KievitPro-Regular"/>
          <w:b/>
          <w:sz w:val="56"/>
          <w:szCs w:val="56"/>
          <w:lang w:val="fr-CH"/>
        </w:rPr>
        <w:t>1.1.202</w:t>
      </w:r>
      <w:ins w:id="0" w:author="Jacqueline Rosales" w:date="2024-02-02T12:55:00Z">
        <w:r w:rsidR="0061064C">
          <w:rPr>
            <w:rFonts w:ascii="KievitPro-Regular" w:hAnsi="KievitPro-Regular"/>
            <w:b/>
            <w:sz w:val="56"/>
            <w:szCs w:val="56"/>
            <w:lang w:val="fr-CH"/>
          </w:rPr>
          <w:t>4</w:t>
        </w:r>
      </w:ins>
      <w:del w:id="1" w:author="Jacqueline Rosales" w:date="2024-02-02T12:55:00Z">
        <w:r w:rsidRPr="005730F6" w:rsidDel="0061064C">
          <w:rPr>
            <w:rFonts w:ascii="KievitPro-Regular" w:hAnsi="KievitPro-Regular"/>
            <w:b/>
            <w:sz w:val="56"/>
            <w:szCs w:val="56"/>
            <w:lang w:val="fr-CH"/>
          </w:rPr>
          <w:delText>3</w:delText>
        </w:r>
      </w:del>
    </w:p>
    <w:p w14:paraId="21B7A12D" w14:textId="4CA6D2F4" w:rsidR="00584EA4" w:rsidRPr="005730F6" w:rsidRDefault="00584EA4" w:rsidP="00584EA4">
      <w:pPr>
        <w:spacing w:after="480"/>
        <w:jc w:val="center"/>
        <w:rPr>
          <w:rFonts w:ascii="KievitPro-Regular" w:hAnsi="KievitPro-Regular"/>
          <w:sz w:val="24"/>
          <w:szCs w:val="24"/>
          <w:lang w:val="fr-CH"/>
        </w:rPr>
      </w:pPr>
    </w:p>
    <w:p w14:paraId="5AC0E655" w14:textId="2F73524B" w:rsidR="00584EA4" w:rsidRPr="005730F6" w:rsidRDefault="00584EA4" w:rsidP="00584EA4">
      <w:pPr>
        <w:pStyle w:val="KeinLeerraum"/>
        <w:rPr>
          <w:rFonts w:ascii="KievitPro-Regular" w:hAnsi="KievitPro-Regular" w:cs="Segoe UI"/>
          <w:b/>
          <w:snapToGrid w:val="0"/>
          <w:color w:val="212121"/>
          <w:sz w:val="24"/>
          <w:szCs w:val="24"/>
          <w:lang w:eastAsia="de-DE" w:bidi="ar-SA"/>
        </w:rPr>
      </w:pPr>
      <w:r w:rsidRPr="005730F6">
        <w:rPr>
          <w:rFonts w:ascii="KievitPro-Regular" w:hAnsi="KievitPro-Regular" w:cs="Segoe UI"/>
          <w:b/>
          <w:snapToGrid w:val="0"/>
          <w:color w:val="212121"/>
          <w:sz w:val="24"/>
          <w:szCs w:val="24"/>
          <w:lang w:eastAsia="de-DE" w:bidi="ar-SA"/>
        </w:rPr>
        <w:t>Indications</w:t>
      </w:r>
    </w:p>
    <w:p w14:paraId="01E4BDAE" w14:textId="77777777" w:rsidR="00584EA4" w:rsidRPr="005730F6" w:rsidRDefault="00584EA4" w:rsidP="00584EA4">
      <w:pPr>
        <w:pStyle w:val="KeinLeerraum"/>
        <w:rPr>
          <w:rFonts w:ascii="KievitPro-Regular" w:hAnsi="KievitPro-Regular" w:cs="Segoe UI"/>
          <w:b/>
          <w:snapToGrid w:val="0"/>
          <w:color w:val="212121"/>
          <w:sz w:val="24"/>
          <w:szCs w:val="24"/>
          <w:lang w:eastAsia="de-DE" w:bidi="ar-SA"/>
        </w:rPr>
      </w:pPr>
    </w:p>
    <w:p w14:paraId="1E48CC64" w14:textId="3ABF5F89" w:rsidR="00584EA4" w:rsidRPr="005730F6" w:rsidRDefault="00584EA4" w:rsidP="00584EA4">
      <w:pPr>
        <w:pStyle w:val="KeinLeerraum"/>
        <w:spacing w:line="276" w:lineRule="auto"/>
        <w:rPr>
          <w:rFonts w:ascii="KievitPro-Regular" w:hAnsi="KievitPro-Regular" w:cs="Segoe UI"/>
          <w:color w:val="212121"/>
        </w:rPr>
      </w:pPr>
      <w:r w:rsidRPr="005730F6">
        <w:rPr>
          <w:rFonts w:ascii="KievitPro-Regular" w:hAnsi="KievitPro-Regular" w:cs="Segoe UI"/>
          <w:color w:val="212121"/>
          <w:highlight w:val="yellow"/>
        </w:rPr>
        <w:t>Passages de texte surlignés en jaune :</w:t>
      </w:r>
    </w:p>
    <w:p w14:paraId="69D5E26E" w14:textId="77777777" w:rsidR="00584EA4" w:rsidRPr="005730F6" w:rsidRDefault="00584EA4" w:rsidP="00584EA4">
      <w:pPr>
        <w:spacing w:line="276" w:lineRule="auto"/>
        <w:rPr>
          <w:rFonts w:ascii="KievitPro-Regular" w:hAnsi="KievitPro-Regular" w:cs="Segoe UI"/>
          <w:color w:val="212121"/>
          <w:sz w:val="24"/>
          <w:szCs w:val="24"/>
          <w:lang w:val="fr-CH"/>
        </w:rPr>
      </w:pPr>
      <w:r w:rsidRPr="005730F6">
        <w:rPr>
          <w:rFonts w:ascii="KievitPro-Regular" w:hAnsi="KievitPro-Regular" w:cs="Segoe UI"/>
          <w:color w:val="212121"/>
          <w:sz w:val="24"/>
          <w:szCs w:val="24"/>
          <w:lang w:val="fr-CH"/>
        </w:rPr>
        <w:t>Vous trouverez différents passages dans le manuel qui sont marqués en jaune. Ces passages doivent être adaptés aux circonstances internes de l'entreprise. Soit un choix doit être fait (par exemple, norme de qualité "ISQC-CH 1 et ISA-CH 220" ou " instructions concernant l’assurance qualité pour les sociétés d'audit des PME (FIDUCIAIRE|SUISSE) ", réviseur agréé ou expert réviseur agréé), soit un ajustement spécifique à l'entreprise doit être effectué (par exemple, les documents sont enregistrés sur le lecteur X :).</w:t>
      </w:r>
    </w:p>
    <w:p w14:paraId="4D5C8873" w14:textId="77777777" w:rsidR="00584EA4" w:rsidRPr="005730F6" w:rsidRDefault="00584EA4" w:rsidP="00584EA4">
      <w:pPr>
        <w:rPr>
          <w:rFonts w:ascii="KievitPro-Regular" w:hAnsi="KievitPro-Regular" w:cs="Segoe UI"/>
          <w:color w:val="212121"/>
          <w:sz w:val="24"/>
          <w:szCs w:val="24"/>
          <w:lang w:val="fr-CH"/>
        </w:rPr>
      </w:pPr>
    </w:p>
    <w:p w14:paraId="71EB9298" w14:textId="03C063D0" w:rsidR="00584EA4" w:rsidRPr="005730F6" w:rsidRDefault="00584EA4" w:rsidP="00584EA4">
      <w:pPr>
        <w:spacing w:line="276" w:lineRule="auto"/>
        <w:rPr>
          <w:rFonts w:ascii="KievitPro-Regular" w:hAnsi="KievitPro-Regular" w:cs="Segoe UI"/>
          <w:color w:val="212121"/>
          <w:sz w:val="24"/>
          <w:szCs w:val="24"/>
          <w:lang w:val="fr-CH"/>
        </w:rPr>
      </w:pPr>
      <w:r w:rsidRPr="005730F6">
        <w:rPr>
          <w:rFonts w:ascii="KievitPro-Regular" w:hAnsi="KievitPro-Regular" w:cs="Segoe UI"/>
          <w:color w:val="212121"/>
          <w:sz w:val="24"/>
          <w:szCs w:val="24"/>
          <w:highlight w:val="red"/>
          <w:lang w:val="fr-CH"/>
        </w:rPr>
        <w:t>Passages de texte marqués en rouge</w:t>
      </w:r>
      <w:r w:rsidRPr="005730F6">
        <w:rPr>
          <w:rFonts w:ascii="KievitPro-Regular" w:hAnsi="KievitPro-Regular" w:cs="Segoe UI"/>
          <w:color w:val="212121"/>
          <w:sz w:val="24"/>
          <w:szCs w:val="24"/>
          <w:lang w:val="fr-CH"/>
        </w:rPr>
        <w:t>:</w:t>
      </w:r>
    </w:p>
    <w:p w14:paraId="7563C3DB" w14:textId="77777777" w:rsidR="00584EA4" w:rsidRPr="005730F6" w:rsidRDefault="00584EA4" w:rsidP="00584EA4">
      <w:pPr>
        <w:spacing w:line="276" w:lineRule="auto"/>
        <w:rPr>
          <w:rFonts w:ascii="KievitPro-Regular" w:hAnsi="KievitPro-Regular" w:cs="Segoe UI"/>
          <w:color w:val="212121"/>
          <w:sz w:val="24"/>
          <w:szCs w:val="24"/>
          <w:lang w:val="fr-CH"/>
        </w:rPr>
      </w:pPr>
      <w:r w:rsidRPr="005730F6">
        <w:rPr>
          <w:rFonts w:ascii="KievitPro-Regular" w:hAnsi="KievitPro-Regular" w:cs="Segoe UI"/>
          <w:color w:val="212121"/>
          <w:sz w:val="24"/>
          <w:szCs w:val="24"/>
          <w:lang w:val="fr-CH"/>
        </w:rPr>
        <w:t>Vous trouverez quelques passages de texte dans le manuel qui sont marqués en rouge. Il s'agit de réglementations ou de mesures liées à la révision ordinaire. Les cabinets d'audit qui ne sont pas agréés en tant qu'experts réviseurs doivent supprimer ces passages car ils ne sont pas applicables.</w:t>
      </w:r>
    </w:p>
    <w:p w14:paraId="17C0BF12" w14:textId="77777777" w:rsidR="00584EA4" w:rsidRPr="005730F6" w:rsidRDefault="00584EA4" w:rsidP="00584EA4">
      <w:pPr>
        <w:spacing w:after="480"/>
        <w:jc w:val="center"/>
        <w:rPr>
          <w:rFonts w:ascii="KievitPro-Regular" w:hAnsi="KievitPro-Regular"/>
          <w:sz w:val="56"/>
          <w:szCs w:val="56"/>
          <w:lang w:val="fr-CH"/>
        </w:rPr>
      </w:pPr>
    </w:p>
    <w:p w14:paraId="029F1961" w14:textId="5DC36079" w:rsidR="00584EA4" w:rsidRPr="005730F6" w:rsidRDefault="00584EA4">
      <w:pPr>
        <w:jc w:val="left"/>
        <w:rPr>
          <w:rFonts w:ascii="KievitPro-Regular" w:hAnsi="KievitPro-Regular"/>
          <w:lang w:val="fr-CH"/>
        </w:rPr>
      </w:pPr>
      <w:r w:rsidRPr="005730F6">
        <w:rPr>
          <w:rFonts w:ascii="KievitPro-Regular" w:hAnsi="KievitPro-Regular"/>
          <w:lang w:val="fr-CH"/>
        </w:rPr>
        <w:br w:type="page"/>
      </w:r>
    </w:p>
    <w:p w14:paraId="6B50B745" w14:textId="42EAFA2C" w:rsidR="00584EA4" w:rsidRPr="005730F6" w:rsidRDefault="00584EA4" w:rsidP="00584EA4">
      <w:pPr>
        <w:pStyle w:val="Inhaltsverzeichnisberschrift"/>
        <w:rPr>
          <w:rFonts w:ascii="KievitPro-Regular" w:hAnsi="KievitPro-Regular"/>
          <w:sz w:val="24"/>
          <w:szCs w:val="24"/>
          <w:lang w:val="fr-CH"/>
        </w:rPr>
      </w:pPr>
      <w:r w:rsidRPr="005730F6">
        <w:rPr>
          <w:rFonts w:ascii="KievitPro-Regular" w:hAnsi="KievitPro-Regular"/>
          <w:sz w:val="24"/>
          <w:szCs w:val="24"/>
          <w:lang w:val="fr-CH"/>
        </w:rPr>
        <w:lastRenderedPageBreak/>
        <w:t>CONTENU</w:t>
      </w:r>
    </w:p>
    <w:p w14:paraId="4B8C3DD4" w14:textId="77777777" w:rsidR="00584EA4" w:rsidRPr="005730F6" w:rsidRDefault="00584EA4" w:rsidP="00584EA4">
      <w:pPr>
        <w:rPr>
          <w:lang w:val="fr-CH"/>
        </w:rPr>
      </w:pPr>
    </w:p>
    <w:p w14:paraId="1BE48E95" w14:textId="3A77E353" w:rsidR="00FE3938" w:rsidRDefault="00DA5E7B">
      <w:pPr>
        <w:pStyle w:val="Verzeichnis1"/>
        <w:rPr>
          <w:rFonts w:asciiTheme="minorHAnsi" w:eastAsiaTheme="minorEastAsia" w:hAnsiTheme="minorHAnsi" w:cstheme="minorBidi"/>
          <w:snapToGrid/>
          <w:sz w:val="22"/>
          <w:lang w:eastAsia="de-CH"/>
        </w:rPr>
      </w:pPr>
      <w:r w:rsidRPr="00DA5E7B">
        <w:rPr>
          <w:rFonts w:ascii="KievitPro-Regular" w:hAnsi="KievitPro-Regular"/>
          <w:iCs/>
          <w:sz w:val="22"/>
          <w:lang w:val="fr-CH"/>
        </w:rPr>
        <w:fldChar w:fldCharType="begin"/>
      </w:r>
      <w:r w:rsidRPr="00DA5E7B">
        <w:rPr>
          <w:rFonts w:ascii="KievitPro-Regular" w:hAnsi="KievitPro-Regular"/>
          <w:iCs/>
          <w:sz w:val="22"/>
          <w:lang w:val="fr-CH"/>
        </w:rPr>
        <w:instrText xml:space="preserve"> TOC \o "1-3" \h \z \u </w:instrText>
      </w:r>
      <w:r w:rsidRPr="00DA5E7B">
        <w:rPr>
          <w:rFonts w:ascii="KievitPro-Regular" w:hAnsi="KievitPro-Regular"/>
          <w:iCs/>
          <w:sz w:val="22"/>
          <w:lang w:val="fr-CH"/>
        </w:rPr>
        <w:fldChar w:fldCharType="separate"/>
      </w:r>
      <w:hyperlink w:anchor="_Toc127430040" w:history="1">
        <w:r w:rsidR="00FE3938" w:rsidRPr="00345D60">
          <w:rPr>
            <w:rStyle w:val="Hyperlink"/>
            <w:rFonts w:ascii="KievitPro-Regular" w:hAnsi="KievitPro-Regular" w:cs="Arial"/>
            <w:smallCaps/>
            <w:spacing w:val="5"/>
            <w:lang w:eastAsia="en-US"/>
          </w:rPr>
          <w:t>1.</w:t>
        </w:r>
        <w:r w:rsidR="00FE3938">
          <w:rPr>
            <w:rFonts w:asciiTheme="minorHAnsi" w:eastAsiaTheme="minorEastAsia" w:hAnsiTheme="minorHAnsi" w:cstheme="minorBidi"/>
            <w:snapToGrid/>
            <w:sz w:val="22"/>
            <w:lang w:eastAsia="de-CH"/>
          </w:rPr>
          <w:tab/>
        </w:r>
        <w:r w:rsidR="00FE3938" w:rsidRPr="00345D60">
          <w:rPr>
            <w:rStyle w:val="Hyperlink"/>
            <w:rFonts w:ascii="KievitPro-Regular" w:hAnsi="KievitPro-Regular" w:cs="Arial"/>
            <w:smallCaps/>
            <w:spacing w:val="5"/>
            <w:lang w:eastAsia="en-US"/>
          </w:rPr>
          <w:t>Stratégie et principes du système d’assurance qualité</w:t>
        </w:r>
        <w:r w:rsidR="00FE3938">
          <w:rPr>
            <w:webHidden/>
          </w:rPr>
          <w:tab/>
        </w:r>
        <w:r w:rsidR="00FE3938">
          <w:rPr>
            <w:webHidden/>
          </w:rPr>
          <w:fldChar w:fldCharType="begin"/>
        </w:r>
        <w:r w:rsidR="00FE3938">
          <w:rPr>
            <w:webHidden/>
          </w:rPr>
          <w:instrText xml:space="preserve"> PAGEREF _Toc127430040 \h </w:instrText>
        </w:r>
        <w:r w:rsidR="00FE3938">
          <w:rPr>
            <w:webHidden/>
          </w:rPr>
        </w:r>
        <w:r w:rsidR="00FE3938">
          <w:rPr>
            <w:webHidden/>
          </w:rPr>
          <w:fldChar w:fldCharType="separate"/>
        </w:r>
        <w:r w:rsidR="00FE3938">
          <w:rPr>
            <w:webHidden/>
          </w:rPr>
          <w:t>3</w:t>
        </w:r>
        <w:r w:rsidR="00FE3938">
          <w:rPr>
            <w:webHidden/>
          </w:rPr>
          <w:fldChar w:fldCharType="end"/>
        </w:r>
      </w:hyperlink>
    </w:p>
    <w:p w14:paraId="2A3EBB21" w14:textId="22FB39B7" w:rsidR="00FE3938" w:rsidRDefault="00922CF0">
      <w:pPr>
        <w:pStyle w:val="Verzeichnis2"/>
        <w:rPr>
          <w:rFonts w:asciiTheme="minorHAnsi" w:eastAsiaTheme="minorEastAsia" w:hAnsiTheme="minorHAnsi" w:cstheme="minorBidi"/>
          <w:snapToGrid/>
          <w:sz w:val="22"/>
          <w:szCs w:val="22"/>
          <w:lang w:eastAsia="de-CH"/>
        </w:rPr>
      </w:pPr>
      <w:hyperlink w:anchor="_Toc127430041" w:history="1">
        <w:r w:rsidR="00FE3938" w:rsidRPr="00345D60">
          <w:rPr>
            <w:rStyle w:val="Hyperlink"/>
            <w:rFonts w:ascii="KievitPro-Regular" w:hAnsi="KievitPro-Regular" w:cs="Arial"/>
            <w:smallCaps/>
            <w:lang w:eastAsia="en-US"/>
          </w:rPr>
          <w:t>1.1.</w:t>
        </w:r>
        <w:r w:rsidR="00FE3938">
          <w:rPr>
            <w:rFonts w:asciiTheme="minorHAnsi" w:eastAsiaTheme="minorEastAsia" w:hAnsiTheme="minorHAnsi" w:cstheme="minorBidi"/>
            <w:snapToGrid/>
            <w:sz w:val="22"/>
            <w:szCs w:val="22"/>
            <w:lang w:eastAsia="de-CH"/>
          </w:rPr>
          <w:tab/>
        </w:r>
        <w:r w:rsidR="00FE3938" w:rsidRPr="00345D60">
          <w:rPr>
            <w:rStyle w:val="Hyperlink"/>
            <w:rFonts w:ascii="KievitPro-Regular" w:hAnsi="KievitPro-Regular" w:cs="Arial"/>
            <w:smallCaps/>
            <w:lang w:eastAsia="en-US"/>
          </w:rPr>
          <w:t>Objectif du système d’assurance de qualité</w:t>
        </w:r>
        <w:r w:rsidR="00FE3938">
          <w:rPr>
            <w:webHidden/>
          </w:rPr>
          <w:tab/>
        </w:r>
        <w:r w:rsidR="00FE3938">
          <w:rPr>
            <w:webHidden/>
          </w:rPr>
          <w:fldChar w:fldCharType="begin"/>
        </w:r>
        <w:r w:rsidR="00FE3938">
          <w:rPr>
            <w:webHidden/>
          </w:rPr>
          <w:instrText xml:space="preserve"> PAGEREF _Toc127430041 \h </w:instrText>
        </w:r>
        <w:r w:rsidR="00FE3938">
          <w:rPr>
            <w:webHidden/>
          </w:rPr>
        </w:r>
        <w:r w:rsidR="00FE3938">
          <w:rPr>
            <w:webHidden/>
          </w:rPr>
          <w:fldChar w:fldCharType="separate"/>
        </w:r>
        <w:r w:rsidR="00FE3938">
          <w:rPr>
            <w:webHidden/>
          </w:rPr>
          <w:t>4</w:t>
        </w:r>
        <w:r w:rsidR="00FE3938">
          <w:rPr>
            <w:webHidden/>
          </w:rPr>
          <w:fldChar w:fldCharType="end"/>
        </w:r>
      </w:hyperlink>
    </w:p>
    <w:p w14:paraId="439DA207" w14:textId="70E3349B" w:rsidR="00FE3938" w:rsidRDefault="00922CF0">
      <w:pPr>
        <w:pStyle w:val="Verzeichnis2"/>
        <w:rPr>
          <w:rFonts w:asciiTheme="minorHAnsi" w:eastAsiaTheme="minorEastAsia" w:hAnsiTheme="minorHAnsi" w:cstheme="minorBidi"/>
          <w:snapToGrid/>
          <w:sz w:val="22"/>
          <w:szCs w:val="22"/>
          <w:lang w:eastAsia="de-CH"/>
        </w:rPr>
      </w:pPr>
      <w:hyperlink w:anchor="_Toc127430042" w:history="1">
        <w:r w:rsidR="00FE3938" w:rsidRPr="00345D60">
          <w:rPr>
            <w:rStyle w:val="Hyperlink"/>
            <w:rFonts w:ascii="KievitPro-Regular" w:hAnsi="KievitPro-Regular" w:cs="Arial"/>
            <w:smallCaps/>
            <w:lang w:eastAsia="en-US"/>
          </w:rPr>
          <w:t>1.2.</w:t>
        </w:r>
        <w:r w:rsidR="00FE3938">
          <w:rPr>
            <w:rFonts w:asciiTheme="minorHAnsi" w:eastAsiaTheme="minorEastAsia" w:hAnsiTheme="minorHAnsi" w:cstheme="minorBidi"/>
            <w:snapToGrid/>
            <w:sz w:val="22"/>
            <w:szCs w:val="22"/>
            <w:lang w:eastAsia="de-CH"/>
          </w:rPr>
          <w:tab/>
        </w:r>
        <w:r w:rsidR="00FE3938" w:rsidRPr="00345D60">
          <w:rPr>
            <w:rStyle w:val="Hyperlink"/>
            <w:rFonts w:ascii="KievitPro-Regular" w:hAnsi="KievitPro-Regular" w:cs="Arial"/>
            <w:smallCaps/>
            <w:lang w:eastAsia="en-US"/>
          </w:rPr>
          <w:t>Acceptation</w:t>
        </w:r>
        <w:r w:rsidR="00FE3938">
          <w:rPr>
            <w:webHidden/>
          </w:rPr>
          <w:tab/>
        </w:r>
        <w:r w:rsidR="00FE3938">
          <w:rPr>
            <w:webHidden/>
          </w:rPr>
          <w:fldChar w:fldCharType="begin"/>
        </w:r>
        <w:r w:rsidR="00FE3938">
          <w:rPr>
            <w:webHidden/>
          </w:rPr>
          <w:instrText xml:space="preserve"> PAGEREF _Toc127430042 \h </w:instrText>
        </w:r>
        <w:r w:rsidR="00FE3938">
          <w:rPr>
            <w:webHidden/>
          </w:rPr>
        </w:r>
        <w:r w:rsidR="00FE3938">
          <w:rPr>
            <w:webHidden/>
          </w:rPr>
          <w:fldChar w:fldCharType="separate"/>
        </w:r>
        <w:r w:rsidR="00FE3938">
          <w:rPr>
            <w:webHidden/>
          </w:rPr>
          <w:t>4</w:t>
        </w:r>
        <w:r w:rsidR="00FE3938">
          <w:rPr>
            <w:webHidden/>
          </w:rPr>
          <w:fldChar w:fldCharType="end"/>
        </w:r>
      </w:hyperlink>
    </w:p>
    <w:p w14:paraId="115DB37F" w14:textId="60CE8F1D" w:rsidR="00FE3938" w:rsidRDefault="00922CF0">
      <w:pPr>
        <w:pStyle w:val="Verzeichnis1"/>
        <w:rPr>
          <w:rFonts w:asciiTheme="minorHAnsi" w:eastAsiaTheme="minorEastAsia" w:hAnsiTheme="minorHAnsi" w:cstheme="minorBidi"/>
          <w:snapToGrid/>
          <w:sz w:val="22"/>
          <w:lang w:eastAsia="de-CH"/>
        </w:rPr>
      </w:pPr>
      <w:hyperlink w:anchor="_Toc127430043" w:history="1">
        <w:r w:rsidR="00FE3938" w:rsidRPr="00345D60">
          <w:rPr>
            <w:rStyle w:val="Hyperlink"/>
            <w:rFonts w:ascii="KievitPro-Regular" w:hAnsi="KievitPro-Regular" w:cs="Arial"/>
            <w:smallCaps/>
            <w:spacing w:val="5"/>
            <w:lang w:eastAsia="en-US"/>
          </w:rPr>
          <w:t>2.</w:t>
        </w:r>
        <w:r w:rsidR="00FE3938">
          <w:rPr>
            <w:rFonts w:asciiTheme="minorHAnsi" w:eastAsiaTheme="minorEastAsia" w:hAnsiTheme="minorHAnsi" w:cstheme="minorBidi"/>
            <w:snapToGrid/>
            <w:sz w:val="22"/>
            <w:lang w:eastAsia="de-CH"/>
          </w:rPr>
          <w:tab/>
        </w:r>
        <w:r w:rsidR="00FE3938" w:rsidRPr="00345D60">
          <w:rPr>
            <w:rStyle w:val="Hyperlink"/>
            <w:rFonts w:ascii="KievitPro-Regular" w:hAnsi="KievitPro-Regular" w:cs="Arial"/>
            <w:smallCaps/>
            <w:spacing w:val="5"/>
            <w:lang w:eastAsia="en-US"/>
          </w:rPr>
          <w:t>Organisation générale de la société de révision</w:t>
        </w:r>
        <w:r w:rsidR="00FE3938">
          <w:rPr>
            <w:webHidden/>
          </w:rPr>
          <w:tab/>
        </w:r>
        <w:r w:rsidR="00FE3938">
          <w:rPr>
            <w:webHidden/>
          </w:rPr>
          <w:fldChar w:fldCharType="begin"/>
        </w:r>
        <w:r w:rsidR="00FE3938">
          <w:rPr>
            <w:webHidden/>
          </w:rPr>
          <w:instrText xml:space="preserve"> PAGEREF _Toc127430043 \h </w:instrText>
        </w:r>
        <w:r w:rsidR="00FE3938">
          <w:rPr>
            <w:webHidden/>
          </w:rPr>
        </w:r>
        <w:r w:rsidR="00FE3938">
          <w:rPr>
            <w:webHidden/>
          </w:rPr>
          <w:fldChar w:fldCharType="separate"/>
        </w:r>
        <w:r w:rsidR="00FE3938">
          <w:rPr>
            <w:webHidden/>
          </w:rPr>
          <w:t>5</w:t>
        </w:r>
        <w:r w:rsidR="00FE3938">
          <w:rPr>
            <w:webHidden/>
          </w:rPr>
          <w:fldChar w:fldCharType="end"/>
        </w:r>
      </w:hyperlink>
    </w:p>
    <w:p w14:paraId="52BBD784" w14:textId="772E35E5" w:rsidR="00FE3938" w:rsidRDefault="00922CF0">
      <w:pPr>
        <w:pStyle w:val="Verzeichnis2"/>
        <w:rPr>
          <w:rFonts w:asciiTheme="minorHAnsi" w:eastAsiaTheme="minorEastAsia" w:hAnsiTheme="minorHAnsi" w:cstheme="minorBidi"/>
          <w:snapToGrid/>
          <w:sz w:val="22"/>
          <w:szCs w:val="22"/>
          <w:lang w:eastAsia="de-CH"/>
        </w:rPr>
      </w:pPr>
      <w:hyperlink w:anchor="_Toc127430044" w:history="1">
        <w:r w:rsidR="00FE3938" w:rsidRPr="00345D60">
          <w:rPr>
            <w:rStyle w:val="Hyperlink"/>
            <w:rFonts w:ascii="KievitPro-Regular" w:hAnsi="KievitPro-Regular" w:cs="Arial"/>
            <w:smallCaps/>
            <w:lang w:eastAsia="en-US"/>
          </w:rPr>
          <w:t>2.1.</w:t>
        </w:r>
        <w:r w:rsidR="00FE3938">
          <w:rPr>
            <w:rFonts w:asciiTheme="minorHAnsi" w:eastAsiaTheme="minorEastAsia" w:hAnsiTheme="minorHAnsi" w:cstheme="minorBidi"/>
            <w:snapToGrid/>
            <w:sz w:val="22"/>
            <w:szCs w:val="22"/>
            <w:lang w:eastAsia="de-CH"/>
          </w:rPr>
          <w:tab/>
        </w:r>
        <w:r w:rsidR="00FE3938" w:rsidRPr="00345D60">
          <w:rPr>
            <w:rStyle w:val="Hyperlink"/>
            <w:rFonts w:ascii="KievitPro-Regular" w:hAnsi="KievitPro-Regular" w:cs="Arial"/>
            <w:smallCaps/>
            <w:lang w:eastAsia="en-US"/>
          </w:rPr>
          <w:t>Exigences de la loi et des normes déontologiques</w:t>
        </w:r>
        <w:r w:rsidR="00FE3938">
          <w:rPr>
            <w:webHidden/>
          </w:rPr>
          <w:tab/>
        </w:r>
        <w:r w:rsidR="00FE3938">
          <w:rPr>
            <w:webHidden/>
          </w:rPr>
          <w:fldChar w:fldCharType="begin"/>
        </w:r>
        <w:r w:rsidR="00FE3938">
          <w:rPr>
            <w:webHidden/>
          </w:rPr>
          <w:instrText xml:space="preserve"> PAGEREF _Toc127430044 \h </w:instrText>
        </w:r>
        <w:r w:rsidR="00FE3938">
          <w:rPr>
            <w:webHidden/>
          </w:rPr>
        </w:r>
        <w:r w:rsidR="00FE3938">
          <w:rPr>
            <w:webHidden/>
          </w:rPr>
          <w:fldChar w:fldCharType="separate"/>
        </w:r>
        <w:r w:rsidR="00FE3938">
          <w:rPr>
            <w:webHidden/>
          </w:rPr>
          <w:t>5</w:t>
        </w:r>
        <w:r w:rsidR="00FE3938">
          <w:rPr>
            <w:webHidden/>
          </w:rPr>
          <w:fldChar w:fldCharType="end"/>
        </w:r>
      </w:hyperlink>
    </w:p>
    <w:p w14:paraId="0B47CEA1" w14:textId="5762A287" w:rsidR="00FE3938" w:rsidRDefault="00922CF0">
      <w:pPr>
        <w:pStyle w:val="Verzeichnis2"/>
        <w:rPr>
          <w:rFonts w:asciiTheme="minorHAnsi" w:eastAsiaTheme="minorEastAsia" w:hAnsiTheme="minorHAnsi" w:cstheme="minorBidi"/>
          <w:snapToGrid/>
          <w:sz w:val="22"/>
          <w:szCs w:val="22"/>
          <w:lang w:eastAsia="de-CH"/>
        </w:rPr>
      </w:pPr>
      <w:hyperlink w:anchor="_Toc127430045" w:history="1">
        <w:r w:rsidR="00FE3938" w:rsidRPr="00345D60">
          <w:rPr>
            <w:rStyle w:val="Hyperlink"/>
            <w:rFonts w:ascii="KievitPro-Regular" w:hAnsi="KievitPro-Regular" w:cs="Arial"/>
            <w:smallCaps/>
            <w:lang w:eastAsia="en-US"/>
          </w:rPr>
          <w:t>2.2.</w:t>
        </w:r>
        <w:r w:rsidR="00FE3938">
          <w:rPr>
            <w:rFonts w:asciiTheme="minorHAnsi" w:eastAsiaTheme="minorEastAsia" w:hAnsiTheme="minorHAnsi" w:cstheme="minorBidi"/>
            <w:snapToGrid/>
            <w:sz w:val="22"/>
            <w:szCs w:val="22"/>
            <w:lang w:eastAsia="de-CH"/>
          </w:rPr>
          <w:tab/>
        </w:r>
        <w:r w:rsidR="00FE3938" w:rsidRPr="00345D60">
          <w:rPr>
            <w:rStyle w:val="Hyperlink"/>
            <w:rFonts w:ascii="KievitPro-Regular" w:hAnsi="KievitPro-Regular" w:cs="Arial"/>
            <w:smallCaps/>
            <w:lang w:eastAsia="en-US"/>
          </w:rPr>
          <w:t>Acceptation, poursuite et conclusion de mandat</w:t>
        </w:r>
        <w:r w:rsidR="00FE3938">
          <w:rPr>
            <w:webHidden/>
          </w:rPr>
          <w:tab/>
        </w:r>
        <w:r w:rsidR="00FE3938">
          <w:rPr>
            <w:webHidden/>
          </w:rPr>
          <w:fldChar w:fldCharType="begin"/>
        </w:r>
        <w:r w:rsidR="00FE3938">
          <w:rPr>
            <w:webHidden/>
          </w:rPr>
          <w:instrText xml:space="preserve"> PAGEREF _Toc127430045 \h </w:instrText>
        </w:r>
        <w:r w:rsidR="00FE3938">
          <w:rPr>
            <w:webHidden/>
          </w:rPr>
        </w:r>
        <w:r w:rsidR="00FE3938">
          <w:rPr>
            <w:webHidden/>
          </w:rPr>
          <w:fldChar w:fldCharType="separate"/>
        </w:r>
        <w:r w:rsidR="00FE3938">
          <w:rPr>
            <w:webHidden/>
          </w:rPr>
          <w:t>7</w:t>
        </w:r>
        <w:r w:rsidR="00FE3938">
          <w:rPr>
            <w:webHidden/>
          </w:rPr>
          <w:fldChar w:fldCharType="end"/>
        </w:r>
      </w:hyperlink>
    </w:p>
    <w:p w14:paraId="5CCEAAA3" w14:textId="07305051" w:rsidR="00FE3938" w:rsidRDefault="00922CF0">
      <w:pPr>
        <w:pStyle w:val="Verzeichnis2"/>
        <w:rPr>
          <w:rFonts w:asciiTheme="minorHAnsi" w:eastAsiaTheme="minorEastAsia" w:hAnsiTheme="minorHAnsi" w:cstheme="minorBidi"/>
          <w:snapToGrid/>
          <w:sz w:val="22"/>
          <w:szCs w:val="22"/>
          <w:lang w:eastAsia="de-CH"/>
        </w:rPr>
      </w:pPr>
      <w:hyperlink w:anchor="_Toc127430046" w:history="1">
        <w:r w:rsidR="00FE3938" w:rsidRPr="00345D60">
          <w:rPr>
            <w:rStyle w:val="Hyperlink"/>
            <w:rFonts w:ascii="KievitPro-Regular" w:hAnsi="KievitPro-Regular" w:cs="Arial"/>
            <w:smallCaps/>
            <w:lang w:eastAsia="en-US"/>
          </w:rPr>
          <w:t>2.3.</w:t>
        </w:r>
        <w:r w:rsidR="00FE3938">
          <w:rPr>
            <w:rFonts w:asciiTheme="minorHAnsi" w:eastAsiaTheme="minorEastAsia" w:hAnsiTheme="minorHAnsi" w:cstheme="minorBidi"/>
            <w:snapToGrid/>
            <w:sz w:val="22"/>
            <w:szCs w:val="22"/>
            <w:lang w:eastAsia="de-CH"/>
          </w:rPr>
          <w:tab/>
        </w:r>
        <w:r w:rsidR="00FE3938" w:rsidRPr="00345D60">
          <w:rPr>
            <w:rStyle w:val="Hyperlink"/>
            <w:rFonts w:ascii="KievitPro-Regular" w:hAnsi="KievitPro-Regular" w:cs="Arial"/>
            <w:smallCaps/>
            <w:lang w:eastAsia="en-US"/>
          </w:rPr>
          <w:t>Compétence et formation des collaborateurs</w:t>
        </w:r>
        <w:r w:rsidR="00FE3938">
          <w:rPr>
            <w:webHidden/>
          </w:rPr>
          <w:tab/>
        </w:r>
        <w:r w:rsidR="00FE3938">
          <w:rPr>
            <w:webHidden/>
          </w:rPr>
          <w:fldChar w:fldCharType="begin"/>
        </w:r>
        <w:r w:rsidR="00FE3938">
          <w:rPr>
            <w:webHidden/>
          </w:rPr>
          <w:instrText xml:space="preserve"> PAGEREF _Toc127430046 \h </w:instrText>
        </w:r>
        <w:r w:rsidR="00FE3938">
          <w:rPr>
            <w:webHidden/>
          </w:rPr>
        </w:r>
        <w:r w:rsidR="00FE3938">
          <w:rPr>
            <w:webHidden/>
          </w:rPr>
          <w:fldChar w:fldCharType="separate"/>
        </w:r>
        <w:r w:rsidR="00FE3938">
          <w:rPr>
            <w:webHidden/>
          </w:rPr>
          <w:t>8</w:t>
        </w:r>
        <w:r w:rsidR="00FE3938">
          <w:rPr>
            <w:webHidden/>
          </w:rPr>
          <w:fldChar w:fldCharType="end"/>
        </w:r>
      </w:hyperlink>
    </w:p>
    <w:p w14:paraId="7F75193C" w14:textId="6064F81E" w:rsidR="00FE3938" w:rsidRDefault="00922CF0">
      <w:pPr>
        <w:pStyle w:val="Verzeichnis2"/>
        <w:rPr>
          <w:rFonts w:asciiTheme="minorHAnsi" w:eastAsiaTheme="minorEastAsia" w:hAnsiTheme="minorHAnsi" w:cstheme="minorBidi"/>
          <w:snapToGrid/>
          <w:sz w:val="22"/>
          <w:szCs w:val="22"/>
          <w:lang w:eastAsia="de-CH"/>
        </w:rPr>
      </w:pPr>
      <w:hyperlink w:anchor="_Toc127430047" w:history="1">
        <w:r w:rsidR="00FE3938" w:rsidRPr="00345D60">
          <w:rPr>
            <w:rStyle w:val="Hyperlink"/>
            <w:rFonts w:ascii="KievitPro-Regular" w:hAnsi="KievitPro-Regular" w:cs="Arial"/>
            <w:smallCaps/>
            <w:lang w:eastAsia="en-US"/>
          </w:rPr>
          <w:t>2.4.</w:t>
        </w:r>
        <w:r w:rsidR="00FE3938">
          <w:rPr>
            <w:rFonts w:asciiTheme="minorHAnsi" w:eastAsiaTheme="minorEastAsia" w:hAnsiTheme="minorHAnsi" w:cstheme="minorBidi"/>
            <w:snapToGrid/>
            <w:sz w:val="22"/>
            <w:szCs w:val="22"/>
            <w:lang w:eastAsia="de-CH"/>
          </w:rPr>
          <w:tab/>
        </w:r>
        <w:r w:rsidR="00FE3938" w:rsidRPr="00345D60">
          <w:rPr>
            <w:rStyle w:val="Hyperlink"/>
            <w:rFonts w:ascii="KievitPro-Regular" w:hAnsi="KievitPro-Regular" w:cs="Arial"/>
            <w:smallCaps/>
            <w:lang w:eastAsia="en-US"/>
          </w:rPr>
          <w:t>Planification des mandats</w:t>
        </w:r>
        <w:r w:rsidR="00FE3938">
          <w:rPr>
            <w:webHidden/>
          </w:rPr>
          <w:tab/>
        </w:r>
        <w:r w:rsidR="00FE3938">
          <w:rPr>
            <w:webHidden/>
          </w:rPr>
          <w:fldChar w:fldCharType="begin"/>
        </w:r>
        <w:r w:rsidR="00FE3938">
          <w:rPr>
            <w:webHidden/>
          </w:rPr>
          <w:instrText xml:space="preserve"> PAGEREF _Toc127430047 \h </w:instrText>
        </w:r>
        <w:r w:rsidR="00FE3938">
          <w:rPr>
            <w:webHidden/>
          </w:rPr>
        </w:r>
        <w:r w:rsidR="00FE3938">
          <w:rPr>
            <w:webHidden/>
          </w:rPr>
          <w:fldChar w:fldCharType="separate"/>
        </w:r>
        <w:r w:rsidR="00FE3938">
          <w:rPr>
            <w:webHidden/>
          </w:rPr>
          <w:t>9</w:t>
        </w:r>
        <w:r w:rsidR="00FE3938">
          <w:rPr>
            <w:webHidden/>
          </w:rPr>
          <w:fldChar w:fldCharType="end"/>
        </w:r>
      </w:hyperlink>
    </w:p>
    <w:p w14:paraId="4A5613D3" w14:textId="4F6E81A6" w:rsidR="00FE3938" w:rsidRDefault="00922CF0">
      <w:pPr>
        <w:pStyle w:val="Verzeichnis2"/>
        <w:rPr>
          <w:rFonts w:asciiTheme="minorHAnsi" w:eastAsiaTheme="minorEastAsia" w:hAnsiTheme="minorHAnsi" w:cstheme="minorBidi"/>
          <w:snapToGrid/>
          <w:sz w:val="22"/>
          <w:szCs w:val="22"/>
          <w:lang w:eastAsia="de-CH"/>
        </w:rPr>
      </w:pPr>
      <w:hyperlink w:anchor="_Toc127430048" w:history="1">
        <w:r w:rsidR="00FE3938" w:rsidRPr="00345D60">
          <w:rPr>
            <w:rStyle w:val="Hyperlink"/>
            <w:rFonts w:ascii="KievitPro-Regular" w:hAnsi="KievitPro-Regular" w:cs="Arial"/>
            <w:smallCaps/>
            <w:lang w:eastAsia="en-US"/>
          </w:rPr>
          <w:t>2.5.</w:t>
        </w:r>
        <w:r w:rsidR="00FE3938">
          <w:rPr>
            <w:rFonts w:asciiTheme="minorHAnsi" w:eastAsiaTheme="minorEastAsia" w:hAnsiTheme="minorHAnsi" w:cstheme="minorBidi"/>
            <w:snapToGrid/>
            <w:sz w:val="22"/>
            <w:szCs w:val="22"/>
            <w:lang w:eastAsia="de-CH"/>
          </w:rPr>
          <w:tab/>
        </w:r>
        <w:r w:rsidR="00FE3938" w:rsidRPr="00345D60">
          <w:rPr>
            <w:rStyle w:val="Hyperlink"/>
            <w:rFonts w:ascii="KievitPro-Regular" w:hAnsi="KievitPro-Regular" w:cs="Arial"/>
            <w:smallCaps/>
            <w:lang w:eastAsia="en-US"/>
          </w:rPr>
          <w:t>Instructions et outils techniques et organisationnels</w:t>
        </w:r>
        <w:r w:rsidR="00FE3938">
          <w:rPr>
            <w:webHidden/>
          </w:rPr>
          <w:tab/>
        </w:r>
        <w:r w:rsidR="00FE3938">
          <w:rPr>
            <w:webHidden/>
          </w:rPr>
          <w:fldChar w:fldCharType="begin"/>
        </w:r>
        <w:r w:rsidR="00FE3938">
          <w:rPr>
            <w:webHidden/>
          </w:rPr>
          <w:instrText xml:space="preserve"> PAGEREF _Toc127430048 \h </w:instrText>
        </w:r>
        <w:r w:rsidR="00FE3938">
          <w:rPr>
            <w:webHidden/>
          </w:rPr>
        </w:r>
        <w:r w:rsidR="00FE3938">
          <w:rPr>
            <w:webHidden/>
          </w:rPr>
          <w:fldChar w:fldCharType="separate"/>
        </w:r>
        <w:r w:rsidR="00FE3938">
          <w:rPr>
            <w:webHidden/>
          </w:rPr>
          <w:t>10</w:t>
        </w:r>
        <w:r w:rsidR="00FE3938">
          <w:rPr>
            <w:webHidden/>
          </w:rPr>
          <w:fldChar w:fldCharType="end"/>
        </w:r>
      </w:hyperlink>
    </w:p>
    <w:p w14:paraId="63435766" w14:textId="6A699B63" w:rsidR="00FE3938" w:rsidRDefault="00922CF0">
      <w:pPr>
        <w:pStyle w:val="Verzeichnis1"/>
        <w:rPr>
          <w:rFonts w:asciiTheme="minorHAnsi" w:eastAsiaTheme="minorEastAsia" w:hAnsiTheme="minorHAnsi" w:cstheme="minorBidi"/>
          <w:snapToGrid/>
          <w:sz w:val="22"/>
          <w:lang w:eastAsia="de-CH"/>
        </w:rPr>
      </w:pPr>
      <w:hyperlink w:anchor="_Toc127430049" w:history="1">
        <w:r w:rsidR="00FE3938" w:rsidRPr="00345D60">
          <w:rPr>
            <w:rStyle w:val="Hyperlink"/>
            <w:rFonts w:ascii="KievitPro-Regular" w:hAnsi="KievitPro-Regular" w:cs="Arial"/>
            <w:smallCaps/>
            <w:spacing w:val="5"/>
            <w:lang w:eastAsia="en-US"/>
          </w:rPr>
          <w:t>3.</w:t>
        </w:r>
        <w:r w:rsidR="00FE3938">
          <w:rPr>
            <w:rFonts w:asciiTheme="minorHAnsi" w:eastAsiaTheme="minorEastAsia" w:hAnsiTheme="minorHAnsi" w:cstheme="minorBidi"/>
            <w:snapToGrid/>
            <w:sz w:val="22"/>
            <w:lang w:eastAsia="de-CH"/>
          </w:rPr>
          <w:tab/>
        </w:r>
        <w:r w:rsidR="00FE3938" w:rsidRPr="00345D60">
          <w:rPr>
            <w:rStyle w:val="Hyperlink"/>
            <w:rFonts w:ascii="KievitPro-Regular" w:hAnsi="KievitPro-Regular" w:cs="Arial"/>
            <w:smallCaps/>
            <w:spacing w:val="5"/>
            <w:lang w:eastAsia="en-US"/>
          </w:rPr>
          <w:t>Déroulement des mandats de révision</w:t>
        </w:r>
        <w:r w:rsidR="00FE3938">
          <w:rPr>
            <w:webHidden/>
          </w:rPr>
          <w:tab/>
        </w:r>
        <w:r w:rsidR="00FE3938">
          <w:rPr>
            <w:webHidden/>
          </w:rPr>
          <w:fldChar w:fldCharType="begin"/>
        </w:r>
        <w:r w:rsidR="00FE3938">
          <w:rPr>
            <w:webHidden/>
          </w:rPr>
          <w:instrText xml:space="preserve"> PAGEREF _Toc127430049 \h </w:instrText>
        </w:r>
        <w:r w:rsidR="00FE3938">
          <w:rPr>
            <w:webHidden/>
          </w:rPr>
        </w:r>
        <w:r w:rsidR="00FE3938">
          <w:rPr>
            <w:webHidden/>
          </w:rPr>
          <w:fldChar w:fldCharType="separate"/>
        </w:r>
        <w:r w:rsidR="00FE3938">
          <w:rPr>
            <w:webHidden/>
          </w:rPr>
          <w:t>11</w:t>
        </w:r>
        <w:r w:rsidR="00FE3938">
          <w:rPr>
            <w:webHidden/>
          </w:rPr>
          <w:fldChar w:fldCharType="end"/>
        </w:r>
      </w:hyperlink>
    </w:p>
    <w:p w14:paraId="297CC46A" w14:textId="3C0B909D" w:rsidR="00FE3938" w:rsidRDefault="00922CF0">
      <w:pPr>
        <w:pStyle w:val="Verzeichnis2"/>
        <w:rPr>
          <w:rFonts w:asciiTheme="minorHAnsi" w:eastAsiaTheme="minorEastAsia" w:hAnsiTheme="minorHAnsi" w:cstheme="minorBidi"/>
          <w:snapToGrid/>
          <w:sz w:val="22"/>
          <w:szCs w:val="22"/>
          <w:lang w:eastAsia="de-CH"/>
        </w:rPr>
      </w:pPr>
      <w:hyperlink w:anchor="_Toc127430050" w:history="1">
        <w:r w:rsidR="00FE3938" w:rsidRPr="00345D60">
          <w:rPr>
            <w:rStyle w:val="Hyperlink"/>
            <w:rFonts w:ascii="KievitPro-Regular" w:hAnsi="KievitPro-Regular" w:cs="Arial"/>
            <w:smallCaps/>
            <w:lang w:eastAsia="en-US"/>
          </w:rPr>
          <w:t>3.1.</w:t>
        </w:r>
        <w:r w:rsidR="00FE3938">
          <w:rPr>
            <w:rFonts w:asciiTheme="minorHAnsi" w:eastAsiaTheme="minorEastAsia" w:hAnsiTheme="minorHAnsi" w:cstheme="minorBidi"/>
            <w:snapToGrid/>
            <w:sz w:val="22"/>
            <w:szCs w:val="22"/>
            <w:lang w:eastAsia="de-CH"/>
          </w:rPr>
          <w:tab/>
        </w:r>
        <w:r w:rsidR="00FE3938" w:rsidRPr="00345D60">
          <w:rPr>
            <w:rStyle w:val="Hyperlink"/>
            <w:rFonts w:ascii="KievitPro-Regular" w:hAnsi="KievitPro-Regular" w:cs="Arial"/>
            <w:smallCaps/>
            <w:lang w:eastAsia="en-US"/>
          </w:rPr>
          <w:t>Introduction</w:t>
        </w:r>
        <w:r w:rsidR="00FE3938">
          <w:rPr>
            <w:webHidden/>
          </w:rPr>
          <w:tab/>
        </w:r>
        <w:r w:rsidR="00FE3938">
          <w:rPr>
            <w:webHidden/>
          </w:rPr>
          <w:fldChar w:fldCharType="begin"/>
        </w:r>
        <w:r w:rsidR="00FE3938">
          <w:rPr>
            <w:webHidden/>
          </w:rPr>
          <w:instrText xml:space="preserve"> PAGEREF _Toc127430050 \h </w:instrText>
        </w:r>
        <w:r w:rsidR="00FE3938">
          <w:rPr>
            <w:webHidden/>
          </w:rPr>
        </w:r>
        <w:r w:rsidR="00FE3938">
          <w:rPr>
            <w:webHidden/>
          </w:rPr>
          <w:fldChar w:fldCharType="separate"/>
        </w:r>
        <w:r w:rsidR="00FE3938">
          <w:rPr>
            <w:webHidden/>
          </w:rPr>
          <w:t>11</w:t>
        </w:r>
        <w:r w:rsidR="00FE3938">
          <w:rPr>
            <w:webHidden/>
          </w:rPr>
          <w:fldChar w:fldCharType="end"/>
        </w:r>
      </w:hyperlink>
    </w:p>
    <w:p w14:paraId="3287E09D" w14:textId="18AD7FE4" w:rsidR="00FE3938" w:rsidRDefault="00922CF0">
      <w:pPr>
        <w:pStyle w:val="Verzeichnis2"/>
        <w:rPr>
          <w:rFonts w:asciiTheme="minorHAnsi" w:eastAsiaTheme="minorEastAsia" w:hAnsiTheme="minorHAnsi" w:cstheme="minorBidi"/>
          <w:snapToGrid/>
          <w:sz w:val="22"/>
          <w:szCs w:val="22"/>
          <w:lang w:eastAsia="de-CH"/>
        </w:rPr>
      </w:pPr>
      <w:hyperlink w:anchor="_Toc127430051" w:history="1">
        <w:r w:rsidR="00FE3938" w:rsidRPr="00345D60">
          <w:rPr>
            <w:rStyle w:val="Hyperlink"/>
            <w:rFonts w:ascii="KievitPro-Regular" w:hAnsi="KievitPro-Regular" w:cs="Arial"/>
            <w:smallCaps/>
            <w:lang w:eastAsia="en-US"/>
          </w:rPr>
          <w:t>3.2.</w:t>
        </w:r>
        <w:r w:rsidR="00FE3938">
          <w:rPr>
            <w:rFonts w:asciiTheme="minorHAnsi" w:eastAsiaTheme="minorEastAsia" w:hAnsiTheme="minorHAnsi" w:cstheme="minorBidi"/>
            <w:snapToGrid/>
            <w:sz w:val="22"/>
            <w:szCs w:val="22"/>
            <w:lang w:eastAsia="de-CH"/>
          </w:rPr>
          <w:tab/>
        </w:r>
        <w:r w:rsidR="00FE3938" w:rsidRPr="00345D60">
          <w:rPr>
            <w:rStyle w:val="Hyperlink"/>
            <w:rFonts w:ascii="KievitPro-Regular" w:hAnsi="KievitPro-Regular" w:cs="Arial"/>
            <w:smallCaps/>
            <w:lang w:eastAsia="en-US"/>
          </w:rPr>
          <w:t>Surveillance et examen</w:t>
        </w:r>
        <w:r w:rsidR="00FE3938">
          <w:rPr>
            <w:webHidden/>
          </w:rPr>
          <w:tab/>
        </w:r>
        <w:r w:rsidR="00FE3938">
          <w:rPr>
            <w:webHidden/>
          </w:rPr>
          <w:fldChar w:fldCharType="begin"/>
        </w:r>
        <w:r w:rsidR="00FE3938">
          <w:rPr>
            <w:webHidden/>
          </w:rPr>
          <w:instrText xml:space="preserve"> PAGEREF _Toc127430051 \h </w:instrText>
        </w:r>
        <w:r w:rsidR="00FE3938">
          <w:rPr>
            <w:webHidden/>
          </w:rPr>
        </w:r>
        <w:r w:rsidR="00FE3938">
          <w:rPr>
            <w:webHidden/>
          </w:rPr>
          <w:fldChar w:fldCharType="separate"/>
        </w:r>
        <w:r w:rsidR="00FE3938">
          <w:rPr>
            <w:webHidden/>
          </w:rPr>
          <w:t>13</w:t>
        </w:r>
        <w:r w:rsidR="00FE3938">
          <w:rPr>
            <w:webHidden/>
          </w:rPr>
          <w:fldChar w:fldCharType="end"/>
        </w:r>
      </w:hyperlink>
    </w:p>
    <w:p w14:paraId="21C0B32A" w14:textId="26A327D2" w:rsidR="00FE3938" w:rsidRDefault="00922CF0">
      <w:pPr>
        <w:pStyle w:val="Verzeichnis2"/>
        <w:rPr>
          <w:rFonts w:asciiTheme="minorHAnsi" w:eastAsiaTheme="minorEastAsia" w:hAnsiTheme="minorHAnsi" w:cstheme="minorBidi"/>
          <w:snapToGrid/>
          <w:sz w:val="22"/>
          <w:szCs w:val="22"/>
          <w:lang w:eastAsia="de-CH"/>
        </w:rPr>
      </w:pPr>
      <w:hyperlink w:anchor="_Toc127430052" w:history="1">
        <w:r w:rsidR="00FE3938" w:rsidRPr="00345D60">
          <w:rPr>
            <w:rStyle w:val="Hyperlink"/>
            <w:rFonts w:ascii="KievitPro-Regular" w:hAnsi="KievitPro-Regular" w:cs="Arial"/>
            <w:smallCaps/>
            <w:lang w:eastAsia="en-US"/>
          </w:rPr>
          <w:t>3.3.</w:t>
        </w:r>
        <w:r w:rsidR="00FE3938">
          <w:rPr>
            <w:rFonts w:asciiTheme="minorHAnsi" w:eastAsiaTheme="minorEastAsia" w:hAnsiTheme="minorHAnsi" w:cstheme="minorBidi"/>
            <w:snapToGrid/>
            <w:sz w:val="22"/>
            <w:szCs w:val="22"/>
            <w:lang w:eastAsia="de-CH"/>
          </w:rPr>
          <w:tab/>
        </w:r>
        <w:r w:rsidR="00FE3938" w:rsidRPr="00345D60">
          <w:rPr>
            <w:rStyle w:val="Hyperlink"/>
            <w:rFonts w:ascii="KievitPro-Regular" w:hAnsi="KievitPro-Regular" w:cs="Arial"/>
            <w:smallCaps/>
            <w:lang w:eastAsia="en-US"/>
          </w:rPr>
          <w:t>Consultation</w:t>
        </w:r>
        <w:r w:rsidR="00FE3938">
          <w:rPr>
            <w:webHidden/>
          </w:rPr>
          <w:tab/>
        </w:r>
        <w:r w:rsidR="00FE3938">
          <w:rPr>
            <w:webHidden/>
          </w:rPr>
          <w:fldChar w:fldCharType="begin"/>
        </w:r>
        <w:r w:rsidR="00FE3938">
          <w:rPr>
            <w:webHidden/>
          </w:rPr>
          <w:instrText xml:space="preserve"> PAGEREF _Toc127430052 \h </w:instrText>
        </w:r>
        <w:r w:rsidR="00FE3938">
          <w:rPr>
            <w:webHidden/>
          </w:rPr>
        </w:r>
        <w:r w:rsidR="00FE3938">
          <w:rPr>
            <w:webHidden/>
          </w:rPr>
          <w:fldChar w:fldCharType="separate"/>
        </w:r>
        <w:r w:rsidR="00FE3938">
          <w:rPr>
            <w:webHidden/>
          </w:rPr>
          <w:t>14</w:t>
        </w:r>
        <w:r w:rsidR="00FE3938">
          <w:rPr>
            <w:webHidden/>
          </w:rPr>
          <w:fldChar w:fldCharType="end"/>
        </w:r>
      </w:hyperlink>
    </w:p>
    <w:p w14:paraId="78A61AB6" w14:textId="1F267337" w:rsidR="00FE3938" w:rsidRDefault="00922CF0">
      <w:pPr>
        <w:pStyle w:val="Verzeichnis2"/>
        <w:rPr>
          <w:rFonts w:asciiTheme="minorHAnsi" w:eastAsiaTheme="minorEastAsia" w:hAnsiTheme="minorHAnsi" w:cstheme="minorBidi"/>
          <w:snapToGrid/>
          <w:sz w:val="22"/>
          <w:szCs w:val="22"/>
          <w:lang w:eastAsia="de-CH"/>
        </w:rPr>
      </w:pPr>
      <w:hyperlink w:anchor="_Toc127430053" w:history="1">
        <w:r w:rsidR="00FE3938" w:rsidRPr="00345D60">
          <w:rPr>
            <w:rStyle w:val="Hyperlink"/>
            <w:rFonts w:ascii="KievitPro-Regular" w:hAnsi="KievitPro-Regular" w:cs="Arial"/>
            <w:smallCaps/>
            <w:lang w:eastAsia="en-US"/>
          </w:rPr>
          <w:t>3.4.</w:t>
        </w:r>
        <w:r w:rsidR="00FE3938">
          <w:rPr>
            <w:rFonts w:asciiTheme="minorHAnsi" w:eastAsiaTheme="minorEastAsia" w:hAnsiTheme="minorHAnsi" w:cstheme="minorBidi"/>
            <w:snapToGrid/>
            <w:sz w:val="22"/>
            <w:szCs w:val="22"/>
            <w:lang w:eastAsia="de-CH"/>
          </w:rPr>
          <w:tab/>
        </w:r>
        <w:r w:rsidR="00FE3938" w:rsidRPr="00345D60">
          <w:rPr>
            <w:rStyle w:val="Hyperlink"/>
            <w:rFonts w:ascii="KievitPro-Regular" w:hAnsi="KievitPro-Regular" w:cs="Arial"/>
            <w:smallCaps/>
            <w:lang w:eastAsia="en-US"/>
          </w:rPr>
          <w:t>Divergences d’opinion</w:t>
        </w:r>
        <w:r w:rsidR="00FE3938">
          <w:rPr>
            <w:webHidden/>
          </w:rPr>
          <w:tab/>
        </w:r>
        <w:r w:rsidR="00FE3938">
          <w:rPr>
            <w:webHidden/>
          </w:rPr>
          <w:fldChar w:fldCharType="begin"/>
        </w:r>
        <w:r w:rsidR="00FE3938">
          <w:rPr>
            <w:webHidden/>
          </w:rPr>
          <w:instrText xml:space="preserve"> PAGEREF _Toc127430053 \h </w:instrText>
        </w:r>
        <w:r w:rsidR="00FE3938">
          <w:rPr>
            <w:webHidden/>
          </w:rPr>
        </w:r>
        <w:r w:rsidR="00FE3938">
          <w:rPr>
            <w:webHidden/>
          </w:rPr>
          <w:fldChar w:fldCharType="separate"/>
        </w:r>
        <w:r w:rsidR="00FE3938">
          <w:rPr>
            <w:webHidden/>
          </w:rPr>
          <w:t>15</w:t>
        </w:r>
        <w:r w:rsidR="00FE3938">
          <w:rPr>
            <w:webHidden/>
          </w:rPr>
          <w:fldChar w:fldCharType="end"/>
        </w:r>
      </w:hyperlink>
    </w:p>
    <w:p w14:paraId="175BAAC3" w14:textId="44F25372" w:rsidR="00FE3938" w:rsidRDefault="00922CF0">
      <w:pPr>
        <w:pStyle w:val="Verzeichnis2"/>
        <w:rPr>
          <w:rFonts w:asciiTheme="minorHAnsi" w:eastAsiaTheme="minorEastAsia" w:hAnsiTheme="minorHAnsi" w:cstheme="minorBidi"/>
          <w:snapToGrid/>
          <w:sz w:val="22"/>
          <w:szCs w:val="22"/>
          <w:lang w:eastAsia="de-CH"/>
        </w:rPr>
      </w:pPr>
      <w:hyperlink w:anchor="_Toc127430054" w:history="1">
        <w:r w:rsidR="00FE3938" w:rsidRPr="00345D60">
          <w:rPr>
            <w:rStyle w:val="Hyperlink"/>
            <w:rFonts w:ascii="KievitPro-Regular" w:hAnsi="KievitPro-Regular" w:cs="Arial"/>
            <w:smallCaps/>
            <w:lang w:eastAsia="en-US"/>
          </w:rPr>
          <w:t>3.5.</w:t>
        </w:r>
        <w:r w:rsidR="00FE3938">
          <w:rPr>
            <w:rFonts w:asciiTheme="minorHAnsi" w:eastAsiaTheme="minorEastAsia" w:hAnsiTheme="minorHAnsi" w:cstheme="minorBidi"/>
            <w:snapToGrid/>
            <w:sz w:val="22"/>
            <w:szCs w:val="22"/>
            <w:lang w:eastAsia="de-CH"/>
          </w:rPr>
          <w:tab/>
        </w:r>
        <w:r w:rsidR="00FE3938" w:rsidRPr="00345D60">
          <w:rPr>
            <w:rStyle w:val="Hyperlink"/>
            <w:rFonts w:ascii="KievitPro-Regular" w:hAnsi="KievitPro-Regular" w:cs="Arial"/>
            <w:smallCaps/>
            <w:lang w:eastAsia="en-US"/>
          </w:rPr>
          <w:t>Documentation du mandat</w:t>
        </w:r>
        <w:r w:rsidR="00FE3938">
          <w:rPr>
            <w:webHidden/>
          </w:rPr>
          <w:tab/>
        </w:r>
        <w:r w:rsidR="00FE3938">
          <w:rPr>
            <w:webHidden/>
          </w:rPr>
          <w:fldChar w:fldCharType="begin"/>
        </w:r>
        <w:r w:rsidR="00FE3938">
          <w:rPr>
            <w:webHidden/>
          </w:rPr>
          <w:instrText xml:space="preserve"> PAGEREF _Toc127430054 \h </w:instrText>
        </w:r>
        <w:r w:rsidR="00FE3938">
          <w:rPr>
            <w:webHidden/>
          </w:rPr>
        </w:r>
        <w:r w:rsidR="00FE3938">
          <w:rPr>
            <w:webHidden/>
          </w:rPr>
          <w:fldChar w:fldCharType="separate"/>
        </w:r>
        <w:r w:rsidR="00FE3938">
          <w:rPr>
            <w:webHidden/>
          </w:rPr>
          <w:t>16</w:t>
        </w:r>
        <w:r w:rsidR="00FE3938">
          <w:rPr>
            <w:webHidden/>
          </w:rPr>
          <w:fldChar w:fldCharType="end"/>
        </w:r>
      </w:hyperlink>
    </w:p>
    <w:p w14:paraId="32B2AB05" w14:textId="1B703298" w:rsidR="00FE3938" w:rsidRDefault="00922CF0">
      <w:pPr>
        <w:pStyle w:val="Verzeichnis2"/>
        <w:rPr>
          <w:rFonts w:asciiTheme="minorHAnsi" w:eastAsiaTheme="minorEastAsia" w:hAnsiTheme="minorHAnsi" w:cstheme="minorBidi"/>
          <w:snapToGrid/>
          <w:sz w:val="22"/>
          <w:szCs w:val="22"/>
          <w:lang w:eastAsia="de-CH"/>
        </w:rPr>
      </w:pPr>
      <w:hyperlink w:anchor="_Toc127430055" w:history="1">
        <w:r w:rsidR="00FE3938" w:rsidRPr="00345D60">
          <w:rPr>
            <w:rStyle w:val="Hyperlink"/>
            <w:rFonts w:ascii="KievitPro-Regular" w:hAnsi="KievitPro-Regular" w:cs="Arial"/>
            <w:smallCaps/>
            <w:lang w:eastAsia="en-US"/>
          </w:rPr>
          <w:t>3.6.</w:t>
        </w:r>
        <w:r w:rsidR="00FE3938">
          <w:rPr>
            <w:rFonts w:asciiTheme="minorHAnsi" w:eastAsiaTheme="minorEastAsia" w:hAnsiTheme="minorHAnsi" w:cstheme="minorBidi"/>
            <w:snapToGrid/>
            <w:sz w:val="22"/>
            <w:szCs w:val="22"/>
            <w:lang w:eastAsia="de-CH"/>
          </w:rPr>
          <w:tab/>
        </w:r>
        <w:r w:rsidR="00FE3938" w:rsidRPr="00345D60">
          <w:rPr>
            <w:rStyle w:val="Hyperlink"/>
            <w:rFonts w:ascii="KievitPro-Regular" w:hAnsi="KievitPro-Regular" w:cs="Arial"/>
            <w:smallCaps/>
            <w:lang w:eastAsia="en-US"/>
          </w:rPr>
          <w:t>Séparation organisationnelle entre révision et comptabilité (doubles mandats) et autres prestation de services</w:t>
        </w:r>
        <w:r w:rsidR="00FE3938">
          <w:rPr>
            <w:webHidden/>
          </w:rPr>
          <w:tab/>
        </w:r>
        <w:r w:rsidR="00FE3938">
          <w:rPr>
            <w:webHidden/>
          </w:rPr>
          <w:fldChar w:fldCharType="begin"/>
        </w:r>
        <w:r w:rsidR="00FE3938">
          <w:rPr>
            <w:webHidden/>
          </w:rPr>
          <w:instrText xml:space="preserve"> PAGEREF _Toc127430055 \h </w:instrText>
        </w:r>
        <w:r w:rsidR="00FE3938">
          <w:rPr>
            <w:webHidden/>
          </w:rPr>
        </w:r>
        <w:r w:rsidR="00FE3938">
          <w:rPr>
            <w:webHidden/>
          </w:rPr>
          <w:fldChar w:fldCharType="separate"/>
        </w:r>
        <w:r w:rsidR="00FE3938">
          <w:rPr>
            <w:webHidden/>
          </w:rPr>
          <w:t>18</w:t>
        </w:r>
        <w:r w:rsidR="00FE3938">
          <w:rPr>
            <w:webHidden/>
          </w:rPr>
          <w:fldChar w:fldCharType="end"/>
        </w:r>
      </w:hyperlink>
    </w:p>
    <w:p w14:paraId="0B57B0CB" w14:textId="141136AA" w:rsidR="00FE3938" w:rsidRDefault="00922CF0">
      <w:pPr>
        <w:pStyle w:val="Verzeichnis2"/>
        <w:rPr>
          <w:rFonts w:asciiTheme="minorHAnsi" w:eastAsiaTheme="minorEastAsia" w:hAnsiTheme="minorHAnsi" w:cstheme="minorBidi"/>
          <w:snapToGrid/>
          <w:sz w:val="22"/>
          <w:szCs w:val="22"/>
          <w:lang w:eastAsia="de-CH"/>
        </w:rPr>
      </w:pPr>
      <w:hyperlink w:anchor="_Toc127430056" w:history="1">
        <w:r w:rsidR="00FE3938" w:rsidRPr="00345D60">
          <w:rPr>
            <w:rStyle w:val="Hyperlink"/>
            <w:rFonts w:ascii="KievitPro-Regular" w:hAnsi="KievitPro-Regular" w:cs="Arial"/>
            <w:smallCaps/>
            <w:lang w:eastAsia="en-US"/>
          </w:rPr>
          <w:t>3.7.</w:t>
        </w:r>
        <w:r w:rsidR="00FE3938">
          <w:rPr>
            <w:rFonts w:asciiTheme="minorHAnsi" w:eastAsiaTheme="minorEastAsia" w:hAnsiTheme="minorHAnsi" w:cstheme="minorBidi"/>
            <w:snapToGrid/>
            <w:sz w:val="22"/>
            <w:szCs w:val="22"/>
            <w:lang w:eastAsia="de-CH"/>
          </w:rPr>
          <w:tab/>
        </w:r>
        <w:r w:rsidR="00FE3938" w:rsidRPr="00345D60">
          <w:rPr>
            <w:rStyle w:val="Hyperlink"/>
            <w:rFonts w:ascii="KievitPro-Regular" w:hAnsi="KievitPro-Regular" w:cs="Arial"/>
            <w:smallCaps/>
            <w:lang w:eastAsia="en-US"/>
          </w:rPr>
          <w:t>Assurance qualité accompagnant le mandat</w:t>
        </w:r>
        <w:r w:rsidR="00FE3938">
          <w:rPr>
            <w:webHidden/>
          </w:rPr>
          <w:tab/>
        </w:r>
        <w:r w:rsidR="00FE3938">
          <w:rPr>
            <w:webHidden/>
          </w:rPr>
          <w:fldChar w:fldCharType="begin"/>
        </w:r>
        <w:r w:rsidR="00FE3938">
          <w:rPr>
            <w:webHidden/>
          </w:rPr>
          <w:instrText xml:space="preserve"> PAGEREF _Toc127430056 \h </w:instrText>
        </w:r>
        <w:r w:rsidR="00FE3938">
          <w:rPr>
            <w:webHidden/>
          </w:rPr>
        </w:r>
        <w:r w:rsidR="00FE3938">
          <w:rPr>
            <w:webHidden/>
          </w:rPr>
          <w:fldChar w:fldCharType="separate"/>
        </w:r>
        <w:r w:rsidR="00FE3938">
          <w:rPr>
            <w:webHidden/>
          </w:rPr>
          <w:t>20</w:t>
        </w:r>
        <w:r w:rsidR="00FE3938">
          <w:rPr>
            <w:webHidden/>
          </w:rPr>
          <w:fldChar w:fldCharType="end"/>
        </w:r>
      </w:hyperlink>
    </w:p>
    <w:p w14:paraId="3E260448" w14:textId="4D36ACB2" w:rsidR="00FE3938" w:rsidRDefault="00922CF0">
      <w:pPr>
        <w:pStyle w:val="Verzeichnis2"/>
        <w:rPr>
          <w:rFonts w:asciiTheme="minorHAnsi" w:eastAsiaTheme="minorEastAsia" w:hAnsiTheme="minorHAnsi" w:cstheme="minorBidi"/>
          <w:snapToGrid/>
          <w:sz w:val="22"/>
          <w:szCs w:val="22"/>
          <w:lang w:eastAsia="de-CH"/>
        </w:rPr>
      </w:pPr>
      <w:hyperlink w:anchor="_Toc127430057" w:history="1">
        <w:r w:rsidR="00FE3938" w:rsidRPr="00345D60">
          <w:rPr>
            <w:rStyle w:val="Hyperlink"/>
            <w:rFonts w:ascii="KievitPro-Regular" w:hAnsi="KievitPro-Regular" w:cs="Arial"/>
            <w:smallCaps/>
            <w:lang w:eastAsia="en-US"/>
          </w:rPr>
          <w:t>3.8.</w:t>
        </w:r>
        <w:r w:rsidR="00FE3938">
          <w:rPr>
            <w:rFonts w:asciiTheme="minorHAnsi" w:eastAsiaTheme="minorEastAsia" w:hAnsiTheme="minorHAnsi" w:cstheme="minorBidi"/>
            <w:snapToGrid/>
            <w:sz w:val="22"/>
            <w:szCs w:val="22"/>
            <w:lang w:eastAsia="de-CH"/>
          </w:rPr>
          <w:tab/>
        </w:r>
        <w:r w:rsidR="00FE3938" w:rsidRPr="00345D60">
          <w:rPr>
            <w:rStyle w:val="Hyperlink"/>
            <w:rFonts w:ascii="KievitPro-Regular" w:hAnsi="KievitPro-Regular" w:cs="Arial"/>
            <w:smallCaps/>
            <w:lang w:eastAsia="en-US"/>
          </w:rPr>
          <w:t>Acceptation de mandats complémentaires de clients</w:t>
        </w:r>
        <w:r w:rsidR="00FE3938">
          <w:rPr>
            <w:webHidden/>
          </w:rPr>
          <w:tab/>
        </w:r>
        <w:r w:rsidR="00FE3938">
          <w:rPr>
            <w:webHidden/>
          </w:rPr>
          <w:fldChar w:fldCharType="begin"/>
        </w:r>
        <w:r w:rsidR="00FE3938">
          <w:rPr>
            <w:webHidden/>
          </w:rPr>
          <w:instrText xml:space="preserve"> PAGEREF _Toc127430057 \h </w:instrText>
        </w:r>
        <w:r w:rsidR="00FE3938">
          <w:rPr>
            <w:webHidden/>
          </w:rPr>
        </w:r>
        <w:r w:rsidR="00FE3938">
          <w:rPr>
            <w:webHidden/>
          </w:rPr>
          <w:fldChar w:fldCharType="separate"/>
        </w:r>
        <w:r w:rsidR="00FE3938">
          <w:rPr>
            <w:webHidden/>
          </w:rPr>
          <w:t>22</w:t>
        </w:r>
        <w:r w:rsidR="00FE3938">
          <w:rPr>
            <w:webHidden/>
          </w:rPr>
          <w:fldChar w:fldCharType="end"/>
        </w:r>
      </w:hyperlink>
    </w:p>
    <w:p w14:paraId="537F2242" w14:textId="58029246" w:rsidR="00FE3938" w:rsidRDefault="00922CF0">
      <w:pPr>
        <w:pStyle w:val="Verzeichnis1"/>
        <w:rPr>
          <w:rFonts w:asciiTheme="minorHAnsi" w:eastAsiaTheme="minorEastAsia" w:hAnsiTheme="minorHAnsi" w:cstheme="minorBidi"/>
          <w:snapToGrid/>
          <w:sz w:val="22"/>
          <w:lang w:eastAsia="de-CH"/>
        </w:rPr>
      </w:pPr>
      <w:hyperlink w:anchor="_Toc127430058" w:history="1">
        <w:r w:rsidR="00FE3938" w:rsidRPr="00345D60">
          <w:rPr>
            <w:rStyle w:val="Hyperlink"/>
            <w:rFonts w:ascii="KievitPro-Regular" w:hAnsi="KievitPro-Regular" w:cs="Arial"/>
            <w:smallCaps/>
            <w:spacing w:val="5"/>
            <w:lang w:eastAsia="en-US"/>
          </w:rPr>
          <w:t>4.</w:t>
        </w:r>
        <w:r w:rsidR="00FE3938">
          <w:rPr>
            <w:rFonts w:asciiTheme="minorHAnsi" w:eastAsiaTheme="minorEastAsia" w:hAnsiTheme="minorHAnsi" w:cstheme="minorBidi"/>
            <w:snapToGrid/>
            <w:sz w:val="22"/>
            <w:lang w:eastAsia="de-CH"/>
          </w:rPr>
          <w:tab/>
        </w:r>
        <w:r w:rsidR="00FE3938" w:rsidRPr="00345D60">
          <w:rPr>
            <w:rStyle w:val="Hyperlink"/>
            <w:rFonts w:ascii="KievitPro-Regular" w:hAnsi="KievitPro-Regular" w:cs="Arial"/>
            <w:smallCaps/>
            <w:spacing w:val="5"/>
            <w:lang w:eastAsia="en-US"/>
          </w:rPr>
          <w:t>Vérification et documentation du système d’assurance-qualité</w:t>
        </w:r>
        <w:r w:rsidR="00FE3938">
          <w:rPr>
            <w:webHidden/>
          </w:rPr>
          <w:tab/>
        </w:r>
        <w:r w:rsidR="00FE3938">
          <w:rPr>
            <w:webHidden/>
          </w:rPr>
          <w:fldChar w:fldCharType="begin"/>
        </w:r>
        <w:r w:rsidR="00FE3938">
          <w:rPr>
            <w:webHidden/>
          </w:rPr>
          <w:instrText xml:space="preserve"> PAGEREF _Toc127430058 \h </w:instrText>
        </w:r>
        <w:r w:rsidR="00FE3938">
          <w:rPr>
            <w:webHidden/>
          </w:rPr>
        </w:r>
        <w:r w:rsidR="00FE3938">
          <w:rPr>
            <w:webHidden/>
          </w:rPr>
          <w:fldChar w:fldCharType="separate"/>
        </w:r>
        <w:r w:rsidR="00FE3938">
          <w:rPr>
            <w:webHidden/>
          </w:rPr>
          <w:t>23</w:t>
        </w:r>
        <w:r w:rsidR="00FE3938">
          <w:rPr>
            <w:webHidden/>
          </w:rPr>
          <w:fldChar w:fldCharType="end"/>
        </w:r>
      </w:hyperlink>
    </w:p>
    <w:p w14:paraId="4F523197" w14:textId="20D1F69B" w:rsidR="00FE3938" w:rsidRDefault="00922CF0">
      <w:pPr>
        <w:pStyle w:val="Verzeichnis2"/>
        <w:rPr>
          <w:rFonts w:asciiTheme="minorHAnsi" w:eastAsiaTheme="minorEastAsia" w:hAnsiTheme="minorHAnsi" w:cstheme="minorBidi"/>
          <w:snapToGrid/>
          <w:sz w:val="22"/>
          <w:szCs w:val="22"/>
          <w:lang w:eastAsia="de-CH"/>
        </w:rPr>
      </w:pPr>
      <w:hyperlink w:anchor="_Toc127430059" w:history="1">
        <w:r w:rsidR="00FE3938" w:rsidRPr="00345D60">
          <w:rPr>
            <w:rStyle w:val="Hyperlink"/>
            <w:rFonts w:ascii="KievitPro-Regular" w:hAnsi="KievitPro-Regular" w:cs="Arial"/>
            <w:smallCaps/>
            <w:lang w:eastAsia="en-US"/>
          </w:rPr>
          <w:t>4.1.</w:t>
        </w:r>
        <w:r w:rsidR="00FE3938">
          <w:rPr>
            <w:rFonts w:asciiTheme="minorHAnsi" w:eastAsiaTheme="minorEastAsia" w:hAnsiTheme="minorHAnsi" w:cstheme="minorBidi"/>
            <w:snapToGrid/>
            <w:sz w:val="22"/>
            <w:szCs w:val="22"/>
            <w:lang w:eastAsia="de-CH"/>
          </w:rPr>
          <w:tab/>
        </w:r>
        <w:r w:rsidR="00FE3938" w:rsidRPr="00345D60">
          <w:rPr>
            <w:rStyle w:val="Hyperlink"/>
            <w:rFonts w:ascii="KievitPro-Regular" w:hAnsi="KievitPro-Regular" w:cs="Arial"/>
            <w:smallCaps/>
            <w:lang w:eastAsia="en-US"/>
          </w:rPr>
          <w:t>Vérification</w:t>
        </w:r>
        <w:r w:rsidR="00FE3938">
          <w:rPr>
            <w:webHidden/>
          </w:rPr>
          <w:tab/>
        </w:r>
        <w:r w:rsidR="00FE3938">
          <w:rPr>
            <w:webHidden/>
          </w:rPr>
          <w:fldChar w:fldCharType="begin"/>
        </w:r>
        <w:r w:rsidR="00FE3938">
          <w:rPr>
            <w:webHidden/>
          </w:rPr>
          <w:instrText xml:space="preserve"> PAGEREF _Toc127430059 \h </w:instrText>
        </w:r>
        <w:r w:rsidR="00FE3938">
          <w:rPr>
            <w:webHidden/>
          </w:rPr>
        </w:r>
        <w:r w:rsidR="00FE3938">
          <w:rPr>
            <w:webHidden/>
          </w:rPr>
          <w:fldChar w:fldCharType="separate"/>
        </w:r>
        <w:r w:rsidR="00FE3938">
          <w:rPr>
            <w:webHidden/>
          </w:rPr>
          <w:t>23</w:t>
        </w:r>
        <w:r w:rsidR="00FE3938">
          <w:rPr>
            <w:webHidden/>
          </w:rPr>
          <w:fldChar w:fldCharType="end"/>
        </w:r>
      </w:hyperlink>
    </w:p>
    <w:p w14:paraId="1F45521D" w14:textId="7A2201D0" w:rsidR="00FE3938" w:rsidRDefault="00922CF0">
      <w:pPr>
        <w:pStyle w:val="Verzeichnis2"/>
        <w:rPr>
          <w:rFonts w:asciiTheme="minorHAnsi" w:eastAsiaTheme="minorEastAsia" w:hAnsiTheme="minorHAnsi" w:cstheme="minorBidi"/>
          <w:snapToGrid/>
          <w:sz w:val="22"/>
          <w:szCs w:val="22"/>
          <w:lang w:eastAsia="de-CH"/>
        </w:rPr>
      </w:pPr>
      <w:hyperlink w:anchor="_Toc127430060" w:history="1">
        <w:r w:rsidR="00FE3938" w:rsidRPr="00345D60">
          <w:rPr>
            <w:rStyle w:val="Hyperlink"/>
            <w:rFonts w:ascii="KievitPro-Regular" w:hAnsi="KievitPro-Regular" w:cs="Arial"/>
            <w:smallCaps/>
            <w:lang w:eastAsia="en-US"/>
          </w:rPr>
          <w:t>4.2.</w:t>
        </w:r>
        <w:r w:rsidR="00FE3938">
          <w:rPr>
            <w:rFonts w:asciiTheme="minorHAnsi" w:eastAsiaTheme="minorEastAsia" w:hAnsiTheme="minorHAnsi" w:cstheme="minorBidi"/>
            <w:snapToGrid/>
            <w:sz w:val="22"/>
            <w:szCs w:val="22"/>
            <w:lang w:eastAsia="de-CH"/>
          </w:rPr>
          <w:tab/>
        </w:r>
        <w:r w:rsidR="00FE3938" w:rsidRPr="00345D60">
          <w:rPr>
            <w:rStyle w:val="Hyperlink"/>
            <w:rFonts w:ascii="KievitPro-Regular" w:hAnsi="KievitPro-Regular" w:cs="Arial"/>
            <w:smallCaps/>
            <w:lang w:eastAsia="en-US"/>
          </w:rPr>
          <w:t>Documentation du système d’assurance-qualité</w:t>
        </w:r>
        <w:r w:rsidR="00FE3938">
          <w:rPr>
            <w:webHidden/>
          </w:rPr>
          <w:tab/>
        </w:r>
        <w:r w:rsidR="00FE3938">
          <w:rPr>
            <w:webHidden/>
          </w:rPr>
          <w:fldChar w:fldCharType="begin"/>
        </w:r>
        <w:r w:rsidR="00FE3938">
          <w:rPr>
            <w:webHidden/>
          </w:rPr>
          <w:instrText xml:space="preserve"> PAGEREF _Toc127430060 \h </w:instrText>
        </w:r>
        <w:r w:rsidR="00FE3938">
          <w:rPr>
            <w:webHidden/>
          </w:rPr>
        </w:r>
        <w:r w:rsidR="00FE3938">
          <w:rPr>
            <w:webHidden/>
          </w:rPr>
          <w:fldChar w:fldCharType="separate"/>
        </w:r>
        <w:r w:rsidR="00FE3938">
          <w:rPr>
            <w:webHidden/>
          </w:rPr>
          <w:t>26</w:t>
        </w:r>
        <w:r w:rsidR="00FE3938">
          <w:rPr>
            <w:webHidden/>
          </w:rPr>
          <w:fldChar w:fldCharType="end"/>
        </w:r>
      </w:hyperlink>
    </w:p>
    <w:p w14:paraId="416BD75C" w14:textId="3175CCED" w:rsidR="00FE3938" w:rsidRDefault="00922CF0">
      <w:pPr>
        <w:pStyle w:val="Verzeichnis1"/>
        <w:rPr>
          <w:rFonts w:asciiTheme="minorHAnsi" w:eastAsiaTheme="minorEastAsia" w:hAnsiTheme="minorHAnsi" w:cstheme="minorBidi"/>
          <w:snapToGrid/>
          <w:sz w:val="22"/>
          <w:lang w:eastAsia="de-CH"/>
        </w:rPr>
      </w:pPr>
      <w:hyperlink w:anchor="_Toc127430061" w:history="1">
        <w:r w:rsidR="00FE3938" w:rsidRPr="00345D60">
          <w:rPr>
            <w:rStyle w:val="Hyperlink"/>
            <w:rFonts w:ascii="KievitPro-Regular" w:hAnsi="KievitPro-Regular" w:cs="Arial"/>
            <w:smallCaps/>
            <w:spacing w:val="5"/>
            <w:lang w:val="fr-CH" w:eastAsia="en-US"/>
          </w:rPr>
          <w:t>5.</w:t>
        </w:r>
        <w:r w:rsidR="00FE3938">
          <w:rPr>
            <w:rFonts w:asciiTheme="minorHAnsi" w:eastAsiaTheme="minorEastAsia" w:hAnsiTheme="minorHAnsi" w:cstheme="minorBidi"/>
            <w:snapToGrid/>
            <w:sz w:val="22"/>
            <w:lang w:eastAsia="de-CH"/>
          </w:rPr>
          <w:tab/>
        </w:r>
        <w:r w:rsidR="00FE3938" w:rsidRPr="00345D60">
          <w:rPr>
            <w:rStyle w:val="Hyperlink"/>
            <w:rFonts w:ascii="KievitPro-Regular" w:hAnsi="KievitPro-Regular" w:cs="Arial"/>
            <w:smallCaps/>
            <w:spacing w:val="5"/>
            <w:lang w:val="fr-CH" w:eastAsia="en-US"/>
          </w:rPr>
          <w:t>Annexes pour l’exemple de manuel d’assurance-qualité</w:t>
        </w:r>
        <w:r w:rsidR="00FE3938">
          <w:rPr>
            <w:webHidden/>
          </w:rPr>
          <w:tab/>
        </w:r>
        <w:r w:rsidR="00FE3938">
          <w:rPr>
            <w:webHidden/>
          </w:rPr>
          <w:fldChar w:fldCharType="begin"/>
        </w:r>
        <w:r w:rsidR="00FE3938">
          <w:rPr>
            <w:webHidden/>
          </w:rPr>
          <w:instrText xml:space="preserve"> PAGEREF _Toc127430061 \h </w:instrText>
        </w:r>
        <w:r w:rsidR="00FE3938">
          <w:rPr>
            <w:webHidden/>
          </w:rPr>
        </w:r>
        <w:r w:rsidR="00FE3938">
          <w:rPr>
            <w:webHidden/>
          </w:rPr>
          <w:fldChar w:fldCharType="separate"/>
        </w:r>
        <w:r w:rsidR="00FE3938">
          <w:rPr>
            <w:webHidden/>
          </w:rPr>
          <w:t>27</w:t>
        </w:r>
        <w:r w:rsidR="00FE3938">
          <w:rPr>
            <w:webHidden/>
          </w:rPr>
          <w:fldChar w:fldCharType="end"/>
        </w:r>
      </w:hyperlink>
    </w:p>
    <w:p w14:paraId="6131C06F" w14:textId="0C1C3250" w:rsidR="00FE3938" w:rsidRDefault="00922CF0">
      <w:pPr>
        <w:pStyle w:val="Verzeichnis2"/>
        <w:rPr>
          <w:rFonts w:asciiTheme="minorHAnsi" w:eastAsiaTheme="minorEastAsia" w:hAnsiTheme="minorHAnsi" w:cstheme="minorBidi"/>
          <w:snapToGrid/>
          <w:sz w:val="22"/>
          <w:szCs w:val="22"/>
          <w:lang w:eastAsia="de-CH"/>
        </w:rPr>
      </w:pPr>
      <w:hyperlink w:anchor="_Toc127430062" w:history="1">
        <w:r w:rsidR="00FE3938" w:rsidRPr="00345D60">
          <w:rPr>
            <w:rStyle w:val="Hyperlink"/>
            <w:rFonts w:ascii="KievitPro-Regular" w:hAnsi="KievitPro-Regular" w:cs="Arial"/>
            <w:smallCaps/>
            <w:lang w:eastAsia="en-US"/>
          </w:rPr>
          <w:t>5.1.</w:t>
        </w:r>
        <w:r w:rsidR="00FE3938">
          <w:rPr>
            <w:rFonts w:asciiTheme="minorHAnsi" w:eastAsiaTheme="minorEastAsia" w:hAnsiTheme="minorHAnsi" w:cstheme="minorBidi"/>
            <w:snapToGrid/>
            <w:sz w:val="22"/>
            <w:szCs w:val="22"/>
            <w:lang w:eastAsia="de-CH"/>
          </w:rPr>
          <w:tab/>
        </w:r>
        <w:r w:rsidR="00FE3938" w:rsidRPr="00345D60">
          <w:rPr>
            <w:rStyle w:val="Hyperlink"/>
            <w:rFonts w:ascii="KievitPro-Regular" w:hAnsi="KievitPro-Regular" w:cs="Arial"/>
            <w:smallCaps/>
            <w:lang w:eastAsia="en-US"/>
          </w:rPr>
          <w:t>Analyse de risques</w:t>
        </w:r>
        <w:r w:rsidR="00FE3938">
          <w:rPr>
            <w:webHidden/>
          </w:rPr>
          <w:tab/>
        </w:r>
        <w:r w:rsidR="00FE3938">
          <w:rPr>
            <w:webHidden/>
          </w:rPr>
          <w:fldChar w:fldCharType="begin"/>
        </w:r>
        <w:r w:rsidR="00FE3938">
          <w:rPr>
            <w:webHidden/>
          </w:rPr>
          <w:instrText xml:space="preserve"> PAGEREF _Toc127430062 \h </w:instrText>
        </w:r>
        <w:r w:rsidR="00FE3938">
          <w:rPr>
            <w:webHidden/>
          </w:rPr>
        </w:r>
        <w:r w:rsidR="00FE3938">
          <w:rPr>
            <w:webHidden/>
          </w:rPr>
          <w:fldChar w:fldCharType="separate"/>
        </w:r>
        <w:r w:rsidR="00FE3938">
          <w:rPr>
            <w:webHidden/>
          </w:rPr>
          <w:t>28</w:t>
        </w:r>
        <w:r w:rsidR="00FE3938">
          <w:rPr>
            <w:webHidden/>
          </w:rPr>
          <w:fldChar w:fldCharType="end"/>
        </w:r>
      </w:hyperlink>
    </w:p>
    <w:p w14:paraId="4CB03E43" w14:textId="239DE9B2" w:rsidR="00FE3938" w:rsidRDefault="00922CF0">
      <w:pPr>
        <w:pStyle w:val="Verzeichnis2"/>
        <w:rPr>
          <w:rFonts w:asciiTheme="minorHAnsi" w:eastAsiaTheme="minorEastAsia" w:hAnsiTheme="minorHAnsi" w:cstheme="minorBidi"/>
          <w:snapToGrid/>
          <w:sz w:val="22"/>
          <w:szCs w:val="22"/>
          <w:lang w:eastAsia="de-CH"/>
        </w:rPr>
      </w:pPr>
      <w:hyperlink w:anchor="_Toc127430063" w:history="1">
        <w:r w:rsidR="00FE3938" w:rsidRPr="00345D60">
          <w:rPr>
            <w:rStyle w:val="Hyperlink"/>
            <w:rFonts w:ascii="KievitPro-Regular" w:hAnsi="KievitPro-Regular" w:cs="Arial"/>
            <w:smallCaps/>
            <w:lang w:eastAsia="en-US"/>
          </w:rPr>
          <w:t>5.2.</w:t>
        </w:r>
        <w:r w:rsidR="00FE3938">
          <w:rPr>
            <w:rFonts w:asciiTheme="minorHAnsi" w:eastAsiaTheme="minorEastAsia" w:hAnsiTheme="minorHAnsi" w:cstheme="minorBidi"/>
            <w:snapToGrid/>
            <w:sz w:val="22"/>
            <w:szCs w:val="22"/>
            <w:lang w:eastAsia="de-CH"/>
          </w:rPr>
          <w:tab/>
        </w:r>
        <w:r w:rsidR="00FE3938" w:rsidRPr="00345D60">
          <w:rPr>
            <w:rStyle w:val="Hyperlink"/>
            <w:rFonts w:ascii="KievitPro-Regular" w:hAnsi="KievitPro-Regular" w:cs="Arial"/>
            <w:smallCaps/>
            <w:lang w:eastAsia="en-US"/>
          </w:rPr>
          <w:t>Déclaration annuelle du respect de l’indépendance</w:t>
        </w:r>
        <w:r w:rsidR="00FE3938">
          <w:rPr>
            <w:webHidden/>
          </w:rPr>
          <w:tab/>
        </w:r>
        <w:r w:rsidR="00FE3938">
          <w:rPr>
            <w:webHidden/>
          </w:rPr>
          <w:fldChar w:fldCharType="begin"/>
        </w:r>
        <w:r w:rsidR="00FE3938">
          <w:rPr>
            <w:webHidden/>
          </w:rPr>
          <w:instrText xml:space="preserve"> PAGEREF _Toc127430063 \h </w:instrText>
        </w:r>
        <w:r w:rsidR="00FE3938">
          <w:rPr>
            <w:webHidden/>
          </w:rPr>
        </w:r>
        <w:r w:rsidR="00FE3938">
          <w:rPr>
            <w:webHidden/>
          </w:rPr>
          <w:fldChar w:fldCharType="separate"/>
        </w:r>
        <w:r w:rsidR="00FE3938">
          <w:rPr>
            <w:webHidden/>
          </w:rPr>
          <w:t>29</w:t>
        </w:r>
        <w:r w:rsidR="00FE3938">
          <w:rPr>
            <w:webHidden/>
          </w:rPr>
          <w:fldChar w:fldCharType="end"/>
        </w:r>
      </w:hyperlink>
    </w:p>
    <w:p w14:paraId="20516550" w14:textId="35F8C8F0" w:rsidR="00FE3938" w:rsidRDefault="00922CF0">
      <w:pPr>
        <w:pStyle w:val="Verzeichnis2"/>
        <w:rPr>
          <w:rFonts w:asciiTheme="minorHAnsi" w:eastAsiaTheme="minorEastAsia" w:hAnsiTheme="minorHAnsi" w:cstheme="minorBidi"/>
          <w:snapToGrid/>
          <w:sz w:val="22"/>
          <w:szCs w:val="22"/>
          <w:lang w:eastAsia="de-CH"/>
        </w:rPr>
      </w:pPr>
      <w:hyperlink w:anchor="_Toc127430064" w:history="1">
        <w:r w:rsidR="00FE3938" w:rsidRPr="00345D60">
          <w:rPr>
            <w:rStyle w:val="Hyperlink"/>
            <w:rFonts w:ascii="KievitPro-Regular" w:hAnsi="KievitPro-Regular" w:cs="Arial"/>
            <w:smallCaps/>
            <w:lang w:eastAsia="en-US"/>
          </w:rPr>
          <w:t>5.3.</w:t>
        </w:r>
        <w:r w:rsidR="00FE3938">
          <w:rPr>
            <w:rFonts w:asciiTheme="minorHAnsi" w:eastAsiaTheme="minorEastAsia" w:hAnsiTheme="minorHAnsi" w:cstheme="minorBidi"/>
            <w:snapToGrid/>
            <w:sz w:val="22"/>
            <w:szCs w:val="22"/>
            <w:lang w:eastAsia="de-CH"/>
          </w:rPr>
          <w:tab/>
        </w:r>
        <w:r w:rsidR="00FE3938" w:rsidRPr="00345D60">
          <w:rPr>
            <w:rStyle w:val="Hyperlink"/>
            <w:rFonts w:ascii="KievitPro-Regular" w:hAnsi="KievitPro-Regular" w:cs="Arial"/>
            <w:smallCaps/>
            <w:lang w:eastAsia="en-US"/>
          </w:rPr>
          <w:t>Checklist sur l’exhaustivité des attestations de formation continue et d’Independence</w:t>
        </w:r>
        <w:r w:rsidR="00FE3938">
          <w:rPr>
            <w:webHidden/>
          </w:rPr>
          <w:tab/>
        </w:r>
        <w:r w:rsidR="00FE3938">
          <w:rPr>
            <w:webHidden/>
          </w:rPr>
          <w:fldChar w:fldCharType="begin"/>
        </w:r>
        <w:r w:rsidR="00FE3938">
          <w:rPr>
            <w:webHidden/>
          </w:rPr>
          <w:instrText xml:space="preserve"> PAGEREF _Toc127430064 \h </w:instrText>
        </w:r>
        <w:r w:rsidR="00FE3938">
          <w:rPr>
            <w:webHidden/>
          </w:rPr>
        </w:r>
        <w:r w:rsidR="00FE3938">
          <w:rPr>
            <w:webHidden/>
          </w:rPr>
          <w:fldChar w:fldCharType="separate"/>
        </w:r>
        <w:r w:rsidR="00FE3938">
          <w:rPr>
            <w:webHidden/>
          </w:rPr>
          <w:t>30</w:t>
        </w:r>
        <w:r w:rsidR="00FE3938">
          <w:rPr>
            <w:webHidden/>
          </w:rPr>
          <w:fldChar w:fldCharType="end"/>
        </w:r>
      </w:hyperlink>
    </w:p>
    <w:p w14:paraId="6DA860C9" w14:textId="41468CF3" w:rsidR="00FE3938" w:rsidRDefault="00922CF0">
      <w:pPr>
        <w:pStyle w:val="Verzeichnis2"/>
        <w:rPr>
          <w:rFonts w:asciiTheme="minorHAnsi" w:eastAsiaTheme="minorEastAsia" w:hAnsiTheme="minorHAnsi" w:cstheme="minorBidi"/>
          <w:snapToGrid/>
          <w:sz w:val="22"/>
          <w:szCs w:val="22"/>
          <w:lang w:eastAsia="de-CH"/>
        </w:rPr>
      </w:pPr>
      <w:hyperlink w:anchor="_Toc127430065" w:history="1">
        <w:r w:rsidR="00FE3938" w:rsidRPr="00345D60">
          <w:rPr>
            <w:rStyle w:val="Hyperlink"/>
            <w:rFonts w:ascii="KievitPro-Regular" w:hAnsi="KievitPro-Regular" w:cs="Arial"/>
            <w:smallCaps/>
            <w:lang w:eastAsia="en-US"/>
          </w:rPr>
          <w:t>5.4.</w:t>
        </w:r>
        <w:r w:rsidR="00FE3938">
          <w:rPr>
            <w:rFonts w:asciiTheme="minorHAnsi" w:eastAsiaTheme="minorEastAsia" w:hAnsiTheme="minorHAnsi" w:cstheme="minorBidi"/>
            <w:snapToGrid/>
            <w:sz w:val="22"/>
            <w:szCs w:val="22"/>
            <w:lang w:eastAsia="de-CH"/>
          </w:rPr>
          <w:tab/>
        </w:r>
        <w:r w:rsidR="00FE3938" w:rsidRPr="00345D60">
          <w:rPr>
            <w:rStyle w:val="Hyperlink"/>
            <w:rFonts w:ascii="KievitPro-Regular" w:hAnsi="KievitPro-Regular" w:cs="Arial"/>
            <w:smallCaps/>
            <w:lang w:eastAsia="en-US"/>
          </w:rPr>
          <w:t>Organigramme Exemple sa</w:t>
        </w:r>
        <w:r w:rsidR="00FE3938">
          <w:rPr>
            <w:webHidden/>
          </w:rPr>
          <w:tab/>
        </w:r>
        <w:r w:rsidR="00FE3938">
          <w:rPr>
            <w:webHidden/>
          </w:rPr>
          <w:fldChar w:fldCharType="begin"/>
        </w:r>
        <w:r w:rsidR="00FE3938">
          <w:rPr>
            <w:webHidden/>
          </w:rPr>
          <w:instrText xml:space="preserve"> PAGEREF _Toc127430065 \h </w:instrText>
        </w:r>
        <w:r w:rsidR="00FE3938">
          <w:rPr>
            <w:webHidden/>
          </w:rPr>
        </w:r>
        <w:r w:rsidR="00FE3938">
          <w:rPr>
            <w:webHidden/>
          </w:rPr>
          <w:fldChar w:fldCharType="separate"/>
        </w:r>
        <w:r w:rsidR="00FE3938">
          <w:rPr>
            <w:webHidden/>
          </w:rPr>
          <w:t>31</w:t>
        </w:r>
        <w:r w:rsidR="00FE3938">
          <w:rPr>
            <w:webHidden/>
          </w:rPr>
          <w:fldChar w:fldCharType="end"/>
        </w:r>
      </w:hyperlink>
    </w:p>
    <w:p w14:paraId="6F95FE18" w14:textId="70A23EF6" w:rsidR="00FE3938" w:rsidRDefault="00922CF0">
      <w:pPr>
        <w:pStyle w:val="Verzeichnis2"/>
        <w:rPr>
          <w:rFonts w:asciiTheme="minorHAnsi" w:eastAsiaTheme="minorEastAsia" w:hAnsiTheme="minorHAnsi" w:cstheme="minorBidi"/>
          <w:snapToGrid/>
          <w:sz w:val="22"/>
          <w:szCs w:val="22"/>
          <w:lang w:eastAsia="de-CH"/>
        </w:rPr>
      </w:pPr>
      <w:hyperlink w:anchor="_Toc127430066" w:history="1">
        <w:r w:rsidR="00FE3938" w:rsidRPr="00345D60">
          <w:rPr>
            <w:rStyle w:val="Hyperlink"/>
            <w:rFonts w:ascii="KievitPro-Regular" w:hAnsi="KievitPro-Regular" w:cs="Arial"/>
            <w:smallCaps/>
            <w:lang w:eastAsia="en-US"/>
          </w:rPr>
          <w:t>5.5.</w:t>
        </w:r>
        <w:r w:rsidR="00FE3938">
          <w:rPr>
            <w:rFonts w:asciiTheme="minorHAnsi" w:eastAsiaTheme="minorEastAsia" w:hAnsiTheme="minorHAnsi" w:cstheme="minorBidi"/>
            <w:snapToGrid/>
            <w:sz w:val="22"/>
            <w:szCs w:val="22"/>
            <w:lang w:eastAsia="de-CH"/>
          </w:rPr>
          <w:tab/>
        </w:r>
        <w:r w:rsidR="00FE3938" w:rsidRPr="00345D60">
          <w:rPr>
            <w:rStyle w:val="Hyperlink"/>
            <w:rFonts w:ascii="KievitPro-Regular" w:hAnsi="KievitPro-Regular" w:cs="Arial"/>
            <w:smallCaps/>
            <w:lang w:eastAsia="en-US"/>
          </w:rPr>
          <w:t>Checklist pour l’évaluation de l’acceptation du mandat</w:t>
        </w:r>
        <w:r w:rsidR="00FE3938">
          <w:rPr>
            <w:webHidden/>
          </w:rPr>
          <w:tab/>
        </w:r>
        <w:r w:rsidR="00FE3938">
          <w:rPr>
            <w:webHidden/>
          </w:rPr>
          <w:fldChar w:fldCharType="begin"/>
        </w:r>
        <w:r w:rsidR="00FE3938">
          <w:rPr>
            <w:webHidden/>
          </w:rPr>
          <w:instrText xml:space="preserve"> PAGEREF _Toc127430066 \h </w:instrText>
        </w:r>
        <w:r w:rsidR="00FE3938">
          <w:rPr>
            <w:webHidden/>
          </w:rPr>
        </w:r>
        <w:r w:rsidR="00FE3938">
          <w:rPr>
            <w:webHidden/>
          </w:rPr>
          <w:fldChar w:fldCharType="separate"/>
        </w:r>
        <w:r w:rsidR="00FE3938">
          <w:rPr>
            <w:webHidden/>
          </w:rPr>
          <w:t>32</w:t>
        </w:r>
        <w:r w:rsidR="00FE3938">
          <w:rPr>
            <w:webHidden/>
          </w:rPr>
          <w:fldChar w:fldCharType="end"/>
        </w:r>
      </w:hyperlink>
    </w:p>
    <w:p w14:paraId="6841E151" w14:textId="18CF1EF2" w:rsidR="00FE3938" w:rsidRDefault="00922CF0">
      <w:pPr>
        <w:pStyle w:val="Verzeichnis2"/>
        <w:rPr>
          <w:rFonts w:asciiTheme="minorHAnsi" w:eastAsiaTheme="minorEastAsia" w:hAnsiTheme="minorHAnsi" w:cstheme="minorBidi"/>
          <w:snapToGrid/>
          <w:sz w:val="22"/>
          <w:szCs w:val="22"/>
          <w:lang w:eastAsia="de-CH"/>
        </w:rPr>
      </w:pPr>
      <w:hyperlink w:anchor="_Toc127430067" w:history="1">
        <w:r w:rsidR="00FE3938" w:rsidRPr="00345D60">
          <w:rPr>
            <w:rStyle w:val="Hyperlink"/>
            <w:rFonts w:ascii="KievitPro-Regular" w:hAnsi="KievitPro-Regular" w:cs="Arial"/>
            <w:smallCaps/>
            <w:lang w:eastAsia="en-US"/>
          </w:rPr>
          <w:t>5.6.</w:t>
        </w:r>
        <w:r w:rsidR="00FE3938">
          <w:rPr>
            <w:rFonts w:asciiTheme="minorHAnsi" w:eastAsiaTheme="minorEastAsia" w:hAnsiTheme="minorHAnsi" w:cstheme="minorBidi"/>
            <w:snapToGrid/>
            <w:sz w:val="22"/>
            <w:szCs w:val="22"/>
            <w:lang w:eastAsia="de-CH"/>
          </w:rPr>
          <w:tab/>
        </w:r>
        <w:r w:rsidR="00FE3938" w:rsidRPr="00345D60">
          <w:rPr>
            <w:rStyle w:val="Hyperlink"/>
            <w:rFonts w:ascii="KievitPro-Regular" w:hAnsi="KievitPro-Regular" w:cs="Arial"/>
            <w:smallCaps/>
            <w:lang w:eastAsia="en-US"/>
          </w:rPr>
          <w:t>Checklist pour la poursuite des mandats</w:t>
        </w:r>
        <w:r w:rsidR="00FE3938">
          <w:rPr>
            <w:webHidden/>
          </w:rPr>
          <w:tab/>
        </w:r>
        <w:r w:rsidR="00FE3938">
          <w:rPr>
            <w:webHidden/>
          </w:rPr>
          <w:fldChar w:fldCharType="begin"/>
        </w:r>
        <w:r w:rsidR="00FE3938">
          <w:rPr>
            <w:webHidden/>
          </w:rPr>
          <w:instrText xml:space="preserve"> PAGEREF _Toc127430067 \h </w:instrText>
        </w:r>
        <w:r w:rsidR="00FE3938">
          <w:rPr>
            <w:webHidden/>
          </w:rPr>
        </w:r>
        <w:r w:rsidR="00FE3938">
          <w:rPr>
            <w:webHidden/>
          </w:rPr>
          <w:fldChar w:fldCharType="separate"/>
        </w:r>
        <w:r w:rsidR="00FE3938">
          <w:rPr>
            <w:webHidden/>
          </w:rPr>
          <w:t>38</w:t>
        </w:r>
        <w:r w:rsidR="00FE3938">
          <w:rPr>
            <w:webHidden/>
          </w:rPr>
          <w:fldChar w:fldCharType="end"/>
        </w:r>
      </w:hyperlink>
    </w:p>
    <w:p w14:paraId="426DD158" w14:textId="09B25A49" w:rsidR="00FE3938" w:rsidRDefault="00922CF0">
      <w:pPr>
        <w:pStyle w:val="Verzeichnis2"/>
        <w:rPr>
          <w:rFonts w:asciiTheme="minorHAnsi" w:eastAsiaTheme="minorEastAsia" w:hAnsiTheme="minorHAnsi" w:cstheme="minorBidi"/>
          <w:snapToGrid/>
          <w:sz w:val="22"/>
          <w:szCs w:val="22"/>
          <w:lang w:eastAsia="de-CH"/>
        </w:rPr>
      </w:pPr>
      <w:hyperlink w:anchor="_Toc127430068" w:history="1">
        <w:r w:rsidR="00FE3938" w:rsidRPr="00345D60">
          <w:rPr>
            <w:rStyle w:val="Hyperlink"/>
            <w:rFonts w:ascii="KievitPro-Regular" w:hAnsi="KievitPro-Regular" w:cs="Arial"/>
            <w:smallCaps/>
            <w:lang w:eastAsia="en-US"/>
          </w:rPr>
          <w:t>5.7.</w:t>
        </w:r>
        <w:r w:rsidR="00FE3938">
          <w:rPr>
            <w:rFonts w:asciiTheme="minorHAnsi" w:eastAsiaTheme="minorEastAsia" w:hAnsiTheme="minorHAnsi" w:cstheme="minorBidi"/>
            <w:snapToGrid/>
            <w:sz w:val="22"/>
            <w:szCs w:val="22"/>
            <w:lang w:eastAsia="de-CH"/>
          </w:rPr>
          <w:tab/>
        </w:r>
        <w:r w:rsidR="00FE3938" w:rsidRPr="00345D60">
          <w:rPr>
            <w:rStyle w:val="Hyperlink"/>
            <w:rFonts w:ascii="KievitPro-Regular" w:hAnsi="KievitPro-Regular" w:cs="Arial"/>
            <w:smallCaps/>
            <w:lang w:eastAsia="en-US"/>
          </w:rPr>
          <w:t>Liste de contrôle des mandats de révision</w:t>
        </w:r>
        <w:r w:rsidR="00FE3938">
          <w:rPr>
            <w:webHidden/>
          </w:rPr>
          <w:tab/>
        </w:r>
        <w:r w:rsidR="00FE3938">
          <w:rPr>
            <w:webHidden/>
          </w:rPr>
          <w:fldChar w:fldCharType="begin"/>
        </w:r>
        <w:r w:rsidR="00FE3938">
          <w:rPr>
            <w:webHidden/>
          </w:rPr>
          <w:instrText xml:space="preserve"> PAGEREF _Toc127430068 \h </w:instrText>
        </w:r>
        <w:r w:rsidR="00FE3938">
          <w:rPr>
            <w:webHidden/>
          </w:rPr>
        </w:r>
        <w:r w:rsidR="00FE3938">
          <w:rPr>
            <w:webHidden/>
          </w:rPr>
          <w:fldChar w:fldCharType="separate"/>
        </w:r>
        <w:r w:rsidR="00FE3938">
          <w:rPr>
            <w:webHidden/>
          </w:rPr>
          <w:t>41</w:t>
        </w:r>
        <w:r w:rsidR="00FE3938">
          <w:rPr>
            <w:webHidden/>
          </w:rPr>
          <w:fldChar w:fldCharType="end"/>
        </w:r>
      </w:hyperlink>
    </w:p>
    <w:p w14:paraId="0A04EC8C" w14:textId="35C0622D" w:rsidR="00FE3938" w:rsidRDefault="00922CF0">
      <w:pPr>
        <w:pStyle w:val="Verzeichnis2"/>
        <w:rPr>
          <w:rFonts w:asciiTheme="minorHAnsi" w:eastAsiaTheme="minorEastAsia" w:hAnsiTheme="minorHAnsi" w:cstheme="minorBidi"/>
          <w:snapToGrid/>
          <w:sz w:val="22"/>
          <w:szCs w:val="22"/>
          <w:lang w:eastAsia="de-CH"/>
        </w:rPr>
      </w:pPr>
      <w:hyperlink w:anchor="_Toc127430069" w:history="1">
        <w:r w:rsidR="00FE3938" w:rsidRPr="00345D60">
          <w:rPr>
            <w:rStyle w:val="Hyperlink"/>
            <w:rFonts w:ascii="KievitPro-Regular" w:hAnsi="KievitPro-Regular" w:cs="Arial"/>
            <w:smallCaps/>
            <w:lang w:eastAsia="en-US"/>
          </w:rPr>
          <w:t>5.8.</w:t>
        </w:r>
        <w:r w:rsidR="00FE3938">
          <w:rPr>
            <w:rFonts w:asciiTheme="minorHAnsi" w:eastAsiaTheme="minorEastAsia" w:hAnsiTheme="minorHAnsi" w:cstheme="minorBidi"/>
            <w:snapToGrid/>
            <w:sz w:val="22"/>
            <w:szCs w:val="22"/>
            <w:lang w:eastAsia="de-CH"/>
          </w:rPr>
          <w:tab/>
        </w:r>
        <w:r w:rsidR="00FE3938" w:rsidRPr="00345D60">
          <w:rPr>
            <w:rStyle w:val="Hyperlink"/>
            <w:rFonts w:ascii="KievitPro-Regular" w:hAnsi="KievitPro-Regular" w:cs="Arial"/>
            <w:smallCaps/>
            <w:lang w:eastAsia="en-US"/>
          </w:rPr>
          <w:t>Liste des documents de l’assurance-qualité</w:t>
        </w:r>
        <w:r w:rsidR="00FE3938">
          <w:rPr>
            <w:webHidden/>
          </w:rPr>
          <w:tab/>
        </w:r>
        <w:r w:rsidR="00FE3938">
          <w:rPr>
            <w:webHidden/>
          </w:rPr>
          <w:fldChar w:fldCharType="begin"/>
        </w:r>
        <w:r w:rsidR="00FE3938">
          <w:rPr>
            <w:webHidden/>
          </w:rPr>
          <w:instrText xml:space="preserve"> PAGEREF _Toc127430069 \h </w:instrText>
        </w:r>
        <w:r w:rsidR="00FE3938">
          <w:rPr>
            <w:webHidden/>
          </w:rPr>
        </w:r>
        <w:r w:rsidR="00FE3938">
          <w:rPr>
            <w:webHidden/>
          </w:rPr>
          <w:fldChar w:fldCharType="separate"/>
        </w:r>
        <w:r w:rsidR="00FE3938">
          <w:rPr>
            <w:webHidden/>
          </w:rPr>
          <w:t>42</w:t>
        </w:r>
        <w:r w:rsidR="00FE3938">
          <w:rPr>
            <w:webHidden/>
          </w:rPr>
          <w:fldChar w:fldCharType="end"/>
        </w:r>
      </w:hyperlink>
    </w:p>
    <w:p w14:paraId="79F36696" w14:textId="2E0BA856" w:rsidR="00FE3938" w:rsidRDefault="00922CF0">
      <w:pPr>
        <w:pStyle w:val="Verzeichnis2"/>
        <w:rPr>
          <w:rFonts w:asciiTheme="minorHAnsi" w:eastAsiaTheme="minorEastAsia" w:hAnsiTheme="minorHAnsi" w:cstheme="minorBidi"/>
          <w:snapToGrid/>
          <w:sz w:val="22"/>
          <w:szCs w:val="22"/>
          <w:lang w:eastAsia="de-CH"/>
        </w:rPr>
      </w:pPr>
      <w:hyperlink w:anchor="_Toc127430070" w:history="1">
        <w:r w:rsidR="00FE3938" w:rsidRPr="00345D60">
          <w:rPr>
            <w:rStyle w:val="Hyperlink"/>
            <w:rFonts w:ascii="KievitPro-Regular" w:hAnsi="KievitPro-Regular" w:cs="Arial"/>
            <w:smallCaps/>
            <w:lang w:eastAsia="en-US"/>
          </w:rPr>
          <w:t>5.9.</w:t>
        </w:r>
        <w:r w:rsidR="00FE3938">
          <w:rPr>
            <w:rFonts w:asciiTheme="minorHAnsi" w:eastAsiaTheme="minorEastAsia" w:hAnsiTheme="minorHAnsi" w:cstheme="minorBidi"/>
            <w:snapToGrid/>
            <w:sz w:val="22"/>
            <w:szCs w:val="22"/>
            <w:lang w:eastAsia="de-CH"/>
          </w:rPr>
          <w:tab/>
        </w:r>
        <w:r w:rsidR="00FE3938" w:rsidRPr="00345D60">
          <w:rPr>
            <w:rStyle w:val="Hyperlink"/>
            <w:rFonts w:ascii="KievitPro-Regular" w:hAnsi="KievitPro-Regular" w:cs="Arial"/>
            <w:smallCaps/>
            <w:lang w:eastAsia="en-US"/>
          </w:rPr>
          <w:t>Liste des sources d’information</w:t>
        </w:r>
        <w:r w:rsidR="00FE3938">
          <w:rPr>
            <w:webHidden/>
          </w:rPr>
          <w:tab/>
        </w:r>
        <w:r w:rsidR="00FE3938">
          <w:rPr>
            <w:webHidden/>
          </w:rPr>
          <w:fldChar w:fldCharType="begin"/>
        </w:r>
        <w:r w:rsidR="00FE3938">
          <w:rPr>
            <w:webHidden/>
          </w:rPr>
          <w:instrText xml:space="preserve"> PAGEREF _Toc127430070 \h </w:instrText>
        </w:r>
        <w:r w:rsidR="00FE3938">
          <w:rPr>
            <w:webHidden/>
          </w:rPr>
        </w:r>
        <w:r w:rsidR="00FE3938">
          <w:rPr>
            <w:webHidden/>
          </w:rPr>
          <w:fldChar w:fldCharType="separate"/>
        </w:r>
        <w:r w:rsidR="00FE3938">
          <w:rPr>
            <w:webHidden/>
          </w:rPr>
          <w:t>43</w:t>
        </w:r>
        <w:r w:rsidR="00FE3938">
          <w:rPr>
            <w:webHidden/>
          </w:rPr>
          <w:fldChar w:fldCharType="end"/>
        </w:r>
      </w:hyperlink>
    </w:p>
    <w:p w14:paraId="09B37D62" w14:textId="40F845E2" w:rsidR="00FE3938" w:rsidRDefault="00922CF0">
      <w:pPr>
        <w:pStyle w:val="Verzeichnis2"/>
        <w:rPr>
          <w:rFonts w:asciiTheme="minorHAnsi" w:eastAsiaTheme="minorEastAsia" w:hAnsiTheme="minorHAnsi" w:cstheme="minorBidi"/>
          <w:snapToGrid/>
          <w:sz w:val="22"/>
          <w:szCs w:val="22"/>
          <w:lang w:eastAsia="de-CH"/>
        </w:rPr>
      </w:pPr>
      <w:hyperlink w:anchor="_Toc127430071" w:history="1">
        <w:r w:rsidR="00FE3938" w:rsidRPr="00345D60">
          <w:rPr>
            <w:rStyle w:val="Hyperlink"/>
            <w:rFonts w:ascii="KievitPro-Regular" w:hAnsi="KievitPro-Regular" w:cs="Arial"/>
            <w:smallCaps/>
            <w:lang w:eastAsia="en-US"/>
          </w:rPr>
          <w:t>5.10.</w:t>
        </w:r>
        <w:r w:rsidR="00FE3938">
          <w:rPr>
            <w:rFonts w:asciiTheme="minorHAnsi" w:eastAsiaTheme="minorEastAsia" w:hAnsiTheme="minorHAnsi" w:cstheme="minorBidi"/>
            <w:snapToGrid/>
            <w:sz w:val="22"/>
            <w:szCs w:val="22"/>
            <w:lang w:eastAsia="de-CH"/>
          </w:rPr>
          <w:tab/>
        </w:r>
        <w:r w:rsidR="00FE3938" w:rsidRPr="00345D60">
          <w:rPr>
            <w:rStyle w:val="Hyperlink"/>
            <w:rFonts w:ascii="KievitPro-Regular" w:hAnsi="KievitPro-Regular" w:cs="Arial"/>
            <w:smallCaps/>
            <w:lang w:eastAsia="en-US"/>
          </w:rPr>
          <w:t>Memo de synthèse</w:t>
        </w:r>
        <w:r w:rsidR="00FE3938">
          <w:rPr>
            <w:webHidden/>
          </w:rPr>
          <w:tab/>
        </w:r>
        <w:r w:rsidR="00FE3938">
          <w:rPr>
            <w:webHidden/>
          </w:rPr>
          <w:fldChar w:fldCharType="begin"/>
        </w:r>
        <w:r w:rsidR="00FE3938">
          <w:rPr>
            <w:webHidden/>
          </w:rPr>
          <w:instrText xml:space="preserve"> PAGEREF _Toc127430071 \h </w:instrText>
        </w:r>
        <w:r w:rsidR="00FE3938">
          <w:rPr>
            <w:webHidden/>
          </w:rPr>
        </w:r>
        <w:r w:rsidR="00FE3938">
          <w:rPr>
            <w:webHidden/>
          </w:rPr>
          <w:fldChar w:fldCharType="separate"/>
        </w:r>
        <w:r w:rsidR="00FE3938">
          <w:rPr>
            <w:webHidden/>
          </w:rPr>
          <w:t>44</w:t>
        </w:r>
        <w:r w:rsidR="00FE3938">
          <w:rPr>
            <w:webHidden/>
          </w:rPr>
          <w:fldChar w:fldCharType="end"/>
        </w:r>
      </w:hyperlink>
    </w:p>
    <w:p w14:paraId="45DDD9DD" w14:textId="758D5F28" w:rsidR="00FE3938" w:rsidRDefault="00922CF0">
      <w:pPr>
        <w:pStyle w:val="Verzeichnis2"/>
        <w:rPr>
          <w:rFonts w:asciiTheme="minorHAnsi" w:eastAsiaTheme="minorEastAsia" w:hAnsiTheme="minorHAnsi" w:cstheme="minorBidi"/>
          <w:snapToGrid/>
          <w:sz w:val="22"/>
          <w:szCs w:val="22"/>
          <w:lang w:eastAsia="de-CH"/>
        </w:rPr>
      </w:pPr>
      <w:hyperlink w:anchor="_Toc127430072" w:history="1">
        <w:r w:rsidR="00FE3938" w:rsidRPr="00345D60">
          <w:rPr>
            <w:rStyle w:val="Hyperlink"/>
            <w:rFonts w:ascii="KievitPro-Regular" w:hAnsi="KievitPro-Regular" w:cs="Arial"/>
            <w:smallCaps/>
            <w:lang w:eastAsia="en-US"/>
          </w:rPr>
          <w:t>5.11.</w:t>
        </w:r>
        <w:r w:rsidR="00FE3938">
          <w:rPr>
            <w:rFonts w:asciiTheme="minorHAnsi" w:eastAsiaTheme="minorEastAsia" w:hAnsiTheme="minorHAnsi" w:cstheme="minorBidi"/>
            <w:snapToGrid/>
            <w:sz w:val="22"/>
            <w:szCs w:val="22"/>
            <w:lang w:eastAsia="de-CH"/>
          </w:rPr>
          <w:tab/>
        </w:r>
        <w:r w:rsidR="00FE3938" w:rsidRPr="00345D60">
          <w:rPr>
            <w:rStyle w:val="Hyperlink"/>
            <w:rFonts w:ascii="KievitPro-Regular" w:hAnsi="KievitPro-Regular" w:cs="Arial"/>
            <w:smallCaps/>
            <w:lang w:eastAsia="en-US"/>
          </w:rPr>
          <w:t>Règlement de collaboration</w:t>
        </w:r>
        <w:r w:rsidR="00FE3938">
          <w:rPr>
            <w:webHidden/>
          </w:rPr>
          <w:tab/>
        </w:r>
        <w:r w:rsidR="00FE3938">
          <w:rPr>
            <w:webHidden/>
          </w:rPr>
          <w:fldChar w:fldCharType="begin"/>
        </w:r>
        <w:r w:rsidR="00FE3938">
          <w:rPr>
            <w:webHidden/>
          </w:rPr>
          <w:instrText xml:space="preserve"> PAGEREF _Toc127430072 \h </w:instrText>
        </w:r>
        <w:r w:rsidR="00FE3938">
          <w:rPr>
            <w:webHidden/>
          </w:rPr>
        </w:r>
        <w:r w:rsidR="00FE3938">
          <w:rPr>
            <w:webHidden/>
          </w:rPr>
          <w:fldChar w:fldCharType="separate"/>
        </w:r>
        <w:r w:rsidR="00FE3938">
          <w:rPr>
            <w:webHidden/>
          </w:rPr>
          <w:t>46</w:t>
        </w:r>
        <w:r w:rsidR="00FE3938">
          <w:rPr>
            <w:webHidden/>
          </w:rPr>
          <w:fldChar w:fldCharType="end"/>
        </w:r>
      </w:hyperlink>
    </w:p>
    <w:p w14:paraId="6AFBD524" w14:textId="01819984" w:rsidR="00FE3938" w:rsidRDefault="00922CF0">
      <w:pPr>
        <w:pStyle w:val="Verzeichnis2"/>
        <w:rPr>
          <w:rFonts w:asciiTheme="minorHAnsi" w:eastAsiaTheme="minorEastAsia" w:hAnsiTheme="minorHAnsi" w:cstheme="minorBidi"/>
          <w:snapToGrid/>
          <w:sz w:val="22"/>
          <w:szCs w:val="22"/>
          <w:lang w:eastAsia="de-CH"/>
        </w:rPr>
      </w:pPr>
      <w:hyperlink w:anchor="_Toc127430073" w:history="1">
        <w:r w:rsidR="00FE3938" w:rsidRPr="00345D60">
          <w:rPr>
            <w:rStyle w:val="Hyperlink"/>
            <w:rFonts w:ascii="KievitPro-Regular" w:hAnsi="KievitPro-Regular" w:cs="Arial"/>
            <w:smallCaps/>
            <w:lang w:eastAsia="en-US"/>
          </w:rPr>
          <w:t>5.12.</w:t>
        </w:r>
        <w:r w:rsidR="00FE3938">
          <w:rPr>
            <w:rFonts w:asciiTheme="minorHAnsi" w:eastAsiaTheme="minorEastAsia" w:hAnsiTheme="minorHAnsi" w:cstheme="minorBidi"/>
            <w:snapToGrid/>
            <w:sz w:val="22"/>
            <w:szCs w:val="22"/>
            <w:lang w:eastAsia="de-CH"/>
          </w:rPr>
          <w:tab/>
        </w:r>
        <w:r w:rsidR="00FE3938" w:rsidRPr="00345D60">
          <w:rPr>
            <w:rStyle w:val="Hyperlink"/>
            <w:rFonts w:ascii="KievitPro-Regular" w:hAnsi="KievitPro-Regular" w:cs="Arial"/>
            <w:smallCaps/>
            <w:lang w:eastAsia="en-US"/>
          </w:rPr>
          <w:t>Checklist de l’évaluation de la nécessite d’une assurance de qualité accompagnant le mandat</w:t>
        </w:r>
        <w:r w:rsidR="00FE3938">
          <w:rPr>
            <w:webHidden/>
          </w:rPr>
          <w:tab/>
        </w:r>
        <w:r w:rsidR="00FE3938">
          <w:rPr>
            <w:webHidden/>
          </w:rPr>
          <w:fldChar w:fldCharType="begin"/>
        </w:r>
        <w:r w:rsidR="00FE3938">
          <w:rPr>
            <w:webHidden/>
          </w:rPr>
          <w:instrText xml:space="preserve"> PAGEREF _Toc127430073 \h </w:instrText>
        </w:r>
        <w:r w:rsidR="00FE3938">
          <w:rPr>
            <w:webHidden/>
          </w:rPr>
        </w:r>
        <w:r w:rsidR="00FE3938">
          <w:rPr>
            <w:webHidden/>
          </w:rPr>
          <w:fldChar w:fldCharType="separate"/>
        </w:r>
        <w:r w:rsidR="00FE3938">
          <w:rPr>
            <w:webHidden/>
          </w:rPr>
          <w:t>48</w:t>
        </w:r>
        <w:r w:rsidR="00FE3938">
          <w:rPr>
            <w:webHidden/>
          </w:rPr>
          <w:fldChar w:fldCharType="end"/>
        </w:r>
      </w:hyperlink>
    </w:p>
    <w:p w14:paraId="3A8778EB" w14:textId="7397A6BD" w:rsidR="00584EA4" w:rsidRPr="00DA5E7B" w:rsidRDefault="00DA5E7B" w:rsidP="00584EA4">
      <w:pPr>
        <w:rPr>
          <w:rFonts w:ascii="KievitPro-Regular" w:hAnsi="KievitPro-Regular"/>
          <w:sz w:val="22"/>
          <w:szCs w:val="22"/>
          <w:lang w:val="fr-CH"/>
        </w:rPr>
      </w:pPr>
      <w:r w:rsidRPr="00DA5E7B">
        <w:rPr>
          <w:rFonts w:ascii="KievitPro-Regular" w:hAnsi="KievitPro-Regular"/>
          <w:iCs/>
          <w:sz w:val="22"/>
          <w:szCs w:val="22"/>
          <w:lang w:val="fr-CH"/>
        </w:rPr>
        <w:fldChar w:fldCharType="end"/>
      </w:r>
    </w:p>
    <w:p w14:paraId="7A369B7F" w14:textId="77777777" w:rsidR="00584EA4" w:rsidRPr="005730F6" w:rsidRDefault="00584EA4" w:rsidP="00584EA4">
      <w:pPr>
        <w:rPr>
          <w:rFonts w:ascii="KievitPro-Regular" w:hAnsi="KievitPro-Regular" w:cs="Arial"/>
          <w:color w:val="222222"/>
          <w:lang w:val="fr-CH" w:eastAsia="de-CH"/>
        </w:rPr>
      </w:pPr>
      <w:r w:rsidRPr="005730F6">
        <w:rPr>
          <w:rFonts w:ascii="KievitPro-Regular" w:hAnsi="KievitPro-Regular" w:cs="Arial"/>
          <w:color w:val="222222"/>
          <w:lang w:val="fr-CH" w:eastAsia="de-CH"/>
        </w:rPr>
        <w:br w:type="page"/>
      </w:r>
    </w:p>
    <w:p w14:paraId="48F55900" w14:textId="77777777" w:rsidR="00584EA4" w:rsidRPr="005730F6" w:rsidRDefault="00584EA4" w:rsidP="00584EA4">
      <w:pPr>
        <w:rPr>
          <w:rFonts w:ascii="KievitPro-Regular" w:hAnsi="KievitPro-Regular" w:cs="Segoe UI"/>
          <w:color w:val="212121"/>
          <w:sz w:val="22"/>
          <w:szCs w:val="22"/>
          <w:shd w:val="clear" w:color="auto" w:fill="FFFFFF"/>
          <w:lang w:val="fr-CH"/>
        </w:rPr>
      </w:pPr>
    </w:p>
    <w:p w14:paraId="15589C7A" w14:textId="77777777" w:rsidR="00584EA4" w:rsidRPr="005730F6" w:rsidRDefault="00584EA4" w:rsidP="00584EA4">
      <w:pPr>
        <w:rPr>
          <w:rFonts w:ascii="KievitPro-Regular" w:hAnsi="KievitPro-Regular" w:cs="Segoe UI"/>
          <w:color w:val="212121"/>
          <w:sz w:val="22"/>
          <w:szCs w:val="22"/>
          <w:shd w:val="clear" w:color="auto" w:fill="FFFFFF"/>
          <w:lang w:val="fr-CH"/>
        </w:rPr>
      </w:pPr>
    </w:p>
    <w:p w14:paraId="1EA0945C" w14:textId="663B2D68" w:rsidR="00584EA4" w:rsidRPr="005730F6" w:rsidRDefault="000747EB" w:rsidP="00584EA4">
      <w:pPr>
        <w:rPr>
          <w:rFonts w:ascii="KievitPro-Regular" w:hAnsi="KievitPro-Regular" w:cs="Segoe UI"/>
          <w:color w:val="212121"/>
          <w:sz w:val="22"/>
          <w:szCs w:val="22"/>
          <w:shd w:val="clear" w:color="auto" w:fill="FFFFFF"/>
          <w:lang w:val="fr-CH"/>
        </w:rPr>
      </w:pPr>
      <w:r>
        <w:rPr>
          <w:rFonts w:ascii="KievitPro-Regular" w:hAnsi="KievitPro-Regular" w:cs="Segoe UI"/>
          <w:color w:val="212121"/>
          <w:sz w:val="22"/>
          <w:szCs w:val="22"/>
          <w:shd w:val="clear" w:color="auto" w:fill="FFFFFF"/>
          <w:lang w:val="fr-CH"/>
        </w:rPr>
        <w:t xml:space="preserve">Pour </w:t>
      </w:r>
      <w:r w:rsidR="00C069D4" w:rsidRPr="00C069D4">
        <w:rPr>
          <w:rFonts w:ascii="KievitPro-Regular" w:hAnsi="KievitPro-Regular" w:cs="Segoe UI"/>
          <w:color w:val="212121"/>
          <w:sz w:val="22"/>
          <w:szCs w:val="22"/>
          <w:shd w:val="clear" w:color="auto" w:fill="FFFFFF"/>
          <w:lang w:val="fr-CH"/>
        </w:rPr>
        <w:t>faciliter la lecture du document, le masculin</w:t>
      </w:r>
      <w:r>
        <w:rPr>
          <w:rFonts w:ascii="KievitPro-Regular" w:hAnsi="KievitPro-Regular" w:cs="Segoe UI"/>
          <w:color w:val="212121"/>
          <w:sz w:val="22"/>
          <w:szCs w:val="22"/>
          <w:shd w:val="clear" w:color="auto" w:fill="FFFFFF"/>
          <w:lang w:val="fr-CH"/>
        </w:rPr>
        <w:t xml:space="preserve"> </w:t>
      </w:r>
      <w:r w:rsidR="00C069D4" w:rsidRPr="00C069D4">
        <w:rPr>
          <w:rFonts w:ascii="KievitPro-Regular" w:hAnsi="KievitPro-Regular" w:cs="Segoe UI"/>
          <w:color w:val="212121"/>
          <w:sz w:val="22"/>
          <w:szCs w:val="22"/>
          <w:shd w:val="clear" w:color="auto" w:fill="FFFFFF"/>
          <w:lang w:val="fr-CH"/>
        </w:rPr>
        <w:t>générique est utilisé pour désigner les deux sexes</w:t>
      </w:r>
    </w:p>
    <w:p w14:paraId="1168446C" w14:textId="77777777" w:rsidR="00584EA4" w:rsidRPr="005730F6" w:rsidRDefault="00584EA4" w:rsidP="00584EA4">
      <w:pPr>
        <w:rPr>
          <w:rFonts w:ascii="KievitPro-Regular" w:hAnsi="KievitPro-Regular" w:cs="Segoe UI"/>
          <w:color w:val="212121"/>
          <w:sz w:val="22"/>
          <w:szCs w:val="22"/>
          <w:lang w:val="fr-CH"/>
        </w:rPr>
      </w:pPr>
    </w:p>
    <w:p w14:paraId="596A0181" w14:textId="77777777" w:rsidR="00584EA4" w:rsidRPr="005730F6" w:rsidRDefault="00584EA4" w:rsidP="00584EA4">
      <w:pPr>
        <w:rPr>
          <w:rFonts w:ascii="KievitPro-Regular" w:hAnsi="KievitPro-Regular" w:cs="Segoe UI"/>
          <w:color w:val="212121"/>
          <w:sz w:val="22"/>
          <w:szCs w:val="22"/>
          <w:lang w:val="fr-CH"/>
        </w:rPr>
      </w:pPr>
    </w:p>
    <w:p w14:paraId="7A540E93" w14:textId="77777777" w:rsidR="00584EA4" w:rsidRPr="005730F6" w:rsidRDefault="00584EA4" w:rsidP="00584EA4">
      <w:pPr>
        <w:rPr>
          <w:rFonts w:ascii="KievitPro-Regular" w:hAnsi="KievitPro-Regular" w:cs="Segoe UI"/>
          <w:b/>
          <w:color w:val="212121"/>
          <w:sz w:val="22"/>
          <w:szCs w:val="22"/>
          <w:lang w:val="fr-CH"/>
        </w:rPr>
      </w:pPr>
      <w:r w:rsidRPr="005730F6">
        <w:rPr>
          <w:rFonts w:ascii="KievitPro-Regular" w:hAnsi="KievitPro-Regular" w:cs="Segoe UI"/>
          <w:b/>
          <w:color w:val="212121"/>
          <w:sz w:val="22"/>
          <w:szCs w:val="22"/>
          <w:lang w:val="fr-CH"/>
        </w:rPr>
        <w:t>Disclaimer</w:t>
      </w:r>
    </w:p>
    <w:p w14:paraId="05C01B10" w14:textId="77777777" w:rsidR="00584EA4" w:rsidRPr="005730F6" w:rsidRDefault="00584EA4" w:rsidP="00584EA4">
      <w:pPr>
        <w:rPr>
          <w:rFonts w:ascii="KievitPro-Regular" w:hAnsi="KievitPro-Regular" w:cs="Segoe UI"/>
          <w:color w:val="212121"/>
          <w:sz w:val="22"/>
          <w:szCs w:val="22"/>
          <w:shd w:val="clear" w:color="auto" w:fill="FFFFFF"/>
          <w:lang w:val="fr-CH"/>
        </w:rPr>
      </w:pPr>
      <w:r w:rsidRPr="005730F6">
        <w:rPr>
          <w:rFonts w:ascii="KievitPro-Regular" w:hAnsi="KievitPro-Regular" w:cs="Segoe UI"/>
          <w:color w:val="212121"/>
          <w:sz w:val="22"/>
          <w:szCs w:val="22"/>
          <w:lang w:val="fr-CH"/>
        </w:rPr>
        <w:br/>
      </w:r>
      <w:r w:rsidRPr="005730F6">
        <w:rPr>
          <w:rFonts w:ascii="KievitPro-Regular" w:hAnsi="KievitPro-Regular" w:cs="Segoe UI"/>
          <w:color w:val="212121"/>
          <w:sz w:val="22"/>
          <w:szCs w:val="22"/>
          <w:shd w:val="clear" w:color="auto" w:fill="FFFFFF"/>
          <w:lang w:val="fr-CH"/>
        </w:rPr>
        <w:t>Ce manuel d’assurance-qualité est applicable pour tous les services de révision.  Le manuel doit être adapté aux particularités de chaque entreprise de révision. Des checklists et informations particulières peuvent être complétées ou exclues. </w:t>
      </w:r>
    </w:p>
    <w:p w14:paraId="35DAD974" w14:textId="77777777" w:rsidR="00584EA4" w:rsidRPr="005730F6" w:rsidRDefault="00584EA4" w:rsidP="00584EA4">
      <w:pPr>
        <w:rPr>
          <w:rFonts w:ascii="KievitPro-Regular" w:hAnsi="KievitPro-Regular" w:cs="Segoe UI"/>
          <w:color w:val="212121"/>
          <w:sz w:val="22"/>
          <w:szCs w:val="22"/>
          <w:shd w:val="clear" w:color="auto" w:fill="FFFFFF"/>
          <w:lang w:val="fr-CH"/>
        </w:rPr>
      </w:pPr>
      <w:r w:rsidRPr="005730F6">
        <w:rPr>
          <w:rFonts w:ascii="KievitPro-Regular" w:hAnsi="KievitPro-Regular" w:cs="Segoe UI"/>
          <w:color w:val="212121"/>
          <w:sz w:val="22"/>
          <w:szCs w:val="22"/>
          <w:lang w:val="fr-CH"/>
        </w:rPr>
        <w:br/>
      </w:r>
      <w:r w:rsidRPr="005730F6">
        <w:rPr>
          <w:rFonts w:ascii="KievitPro-Regular" w:hAnsi="KievitPro-Regular" w:cs="Segoe UI"/>
          <w:color w:val="212121"/>
          <w:sz w:val="22"/>
          <w:szCs w:val="22"/>
          <w:shd w:val="clear" w:color="auto" w:fill="FFFFFF"/>
          <w:lang w:val="fr-CH"/>
        </w:rPr>
        <w:t>Ce manuel ne prétend pas être exhaustif. Cette variante n'a donc pas de caractère contraignant.</w:t>
      </w:r>
    </w:p>
    <w:p w14:paraId="27D50A2A" w14:textId="77777777" w:rsidR="00584EA4" w:rsidRPr="005730F6" w:rsidRDefault="00584EA4" w:rsidP="00584EA4">
      <w:pPr>
        <w:rPr>
          <w:rFonts w:ascii="KievitPro-Regular" w:hAnsi="KievitPro-Regular" w:cs="Segoe UI"/>
          <w:color w:val="212121"/>
          <w:sz w:val="22"/>
          <w:szCs w:val="22"/>
          <w:shd w:val="clear" w:color="auto" w:fill="FFFFFF"/>
          <w:lang w:val="fr-CH"/>
        </w:rPr>
      </w:pPr>
      <w:r w:rsidRPr="005730F6">
        <w:rPr>
          <w:rFonts w:ascii="KievitPro-Regular" w:hAnsi="KievitPro-Regular" w:cs="Segoe UI"/>
          <w:color w:val="212121"/>
          <w:sz w:val="22"/>
          <w:szCs w:val="22"/>
          <w:lang w:val="fr-CH"/>
        </w:rPr>
        <w:br/>
      </w:r>
      <w:r w:rsidRPr="005730F6">
        <w:rPr>
          <w:rFonts w:ascii="KievitPro-Regular" w:hAnsi="KievitPro-Regular" w:cs="Segoe UI"/>
          <w:color w:val="212121"/>
          <w:sz w:val="22"/>
          <w:szCs w:val="22"/>
          <w:shd w:val="clear" w:color="auto" w:fill="FFFFFF"/>
          <w:lang w:val="fr-CH"/>
        </w:rPr>
        <w:t>Il ne suffit pas d'implémenter le manuel de qualité, il doit également être vécu.</w:t>
      </w:r>
    </w:p>
    <w:p w14:paraId="32F3AAA0" w14:textId="77777777" w:rsidR="00584EA4" w:rsidRPr="005730F6" w:rsidRDefault="00584EA4" w:rsidP="00584EA4">
      <w:pPr>
        <w:pBdr>
          <w:bottom w:val="single" w:sz="4" w:space="1" w:color="auto"/>
        </w:pBdr>
        <w:rPr>
          <w:rFonts w:ascii="KievitPro-Regular" w:hAnsi="KievitPro-Regular" w:cs="Arial"/>
          <w:color w:val="222222"/>
          <w:lang w:val="fr-CH" w:eastAsia="de-CH"/>
        </w:rPr>
      </w:pPr>
    </w:p>
    <w:p w14:paraId="48E58CE6" w14:textId="77777777" w:rsidR="00584EA4" w:rsidRPr="005730F6" w:rsidRDefault="00584EA4" w:rsidP="00584EA4">
      <w:pPr>
        <w:pStyle w:val="berschrift1"/>
        <w:rPr>
          <w:rFonts w:ascii="KievitPro-Regular" w:hAnsi="KievitPro-Regular"/>
          <w:lang w:val="fr-CH"/>
        </w:rPr>
      </w:pPr>
      <w:bookmarkStart w:id="2" w:name="_Toc331493575"/>
      <w:bookmarkStart w:id="3" w:name="_Toc331493991"/>
      <w:bookmarkStart w:id="4" w:name="_Toc331495023"/>
      <w:bookmarkStart w:id="5" w:name="_Toc331495815"/>
      <w:bookmarkStart w:id="6" w:name="_Toc331510673"/>
      <w:r w:rsidRPr="005730F6">
        <w:rPr>
          <w:rFonts w:ascii="KievitPro-Regular" w:hAnsi="KievitPro-Regular"/>
          <w:lang w:val="fr-CH"/>
        </w:rPr>
        <w:br w:type="page"/>
      </w:r>
    </w:p>
    <w:p w14:paraId="295B260D" w14:textId="39D11B97" w:rsidR="00584EA4" w:rsidRPr="00B01CBF" w:rsidRDefault="00584EA4" w:rsidP="00D4315B">
      <w:pPr>
        <w:pStyle w:val="berschrift1"/>
        <w:keepNext w:val="0"/>
        <w:numPr>
          <w:ilvl w:val="0"/>
          <w:numId w:val="23"/>
        </w:numPr>
        <w:spacing w:before="480" w:after="240" w:line="276" w:lineRule="auto"/>
        <w:contextualSpacing/>
        <w:jc w:val="left"/>
        <w:rPr>
          <w:rFonts w:ascii="KievitPro-Regular" w:hAnsi="KievitPro-Regular" w:cs="Arial"/>
          <w:smallCaps/>
          <w:snapToGrid/>
          <w:spacing w:val="5"/>
          <w:kern w:val="0"/>
          <w:sz w:val="28"/>
          <w:szCs w:val="36"/>
          <w:lang w:val="fr-CH" w:eastAsia="en-US"/>
        </w:rPr>
      </w:pPr>
      <w:bookmarkStart w:id="7" w:name="_Toc127430040"/>
      <w:r w:rsidRPr="00B01CBF">
        <w:rPr>
          <w:rFonts w:ascii="KievitPro-Regular" w:hAnsi="KievitPro-Regular" w:cs="Arial"/>
          <w:smallCaps/>
          <w:snapToGrid/>
          <w:spacing w:val="5"/>
          <w:kern w:val="0"/>
          <w:sz w:val="28"/>
          <w:szCs w:val="36"/>
          <w:lang w:val="fr-CH" w:eastAsia="en-US"/>
        </w:rPr>
        <w:lastRenderedPageBreak/>
        <w:t xml:space="preserve">Stratégie </w:t>
      </w:r>
      <w:bookmarkEnd w:id="2"/>
      <w:bookmarkEnd w:id="3"/>
      <w:bookmarkEnd w:id="4"/>
      <w:bookmarkEnd w:id="5"/>
      <w:bookmarkEnd w:id="6"/>
      <w:r w:rsidRPr="00B01CBF">
        <w:rPr>
          <w:rFonts w:ascii="KievitPro-Regular" w:hAnsi="KievitPro-Regular" w:cs="Arial"/>
          <w:smallCaps/>
          <w:snapToGrid/>
          <w:spacing w:val="5"/>
          <w:kern w:val="0"/>
          <w:sz w:val="28"/>
          <w:szCs w:val="36"/>
          <w:lang w:val="fr-CH" w:eastAsia="en-US"/>
        </w:rPr>
        <w:t>et principes du système d’assurance qualité</w:t>
      </w:r>
      <w:bookmarkEnd w:id="7"/>
    </w:p>
    <w:p w14:paraId="28CF9A0A" w14:textId="77777777" w:rsidR="00584EA4" w:rsidRPr="005730F6" w:rsidRDefault="00584EA4" w:rsidP="003E3DDB">
      <w:pPr>
        <w:spacing w:after="240" w:line="276" w:lineRule="auto"/>
        <w:rPr>
          <w:rFonts w:ascii="KievitPro-Regular" w:hAnsi="KievitPro-Regular" w:cs="Segoe UI"/>
          <w:color w:val="212121"/>
          <w:sz w:val="22"/>
          <w:szCs w:val="22"/>
          <w:shd w:val="clear" w:color="auto" w:fill="FFFFFF"/>
          <w:lang w:val="fr-CH"/>
        </w:rPr>
      </w:pPr>
      <w:r w:rsidRPr="005730F6">
        <w:rPr>
          <w:rFonts w:ascii="KievitPro-Regular" w:hAnsi="KievitPro-Regular" w:cs="Segoe UI"/>
          <w:color w:val="212121"/>
          <w:sz w:val="22"/>
          <w:szCs w:val="22"/>
          <w:shd w:val="clear" w:color="auto" w:fill="FFFFFF"/>
          <w:lang w:val="fr-CH"/>
        </w:rPr>
        <w:t>Nous sommes une entreprise de révision qui soutient activement ses clients dans l’accomplissement de leurs objectifs économiques par des activités entrepreneuriales et par engagement personnel. Un soutien actif signifie que nous prenons nos responsabilités légales au sérieux et que nous nous engageons au maximum pour le bénéfice du client.</w:t>
      </w:r>
    </w:p>
    <w:p w14:paraId="3F5538E4" w14:textId="77777777" w:rsidR="00584EA4" w:rsidRPr="005730F6" w:rsidRDefault="00584EA4" w:rsidP="003E3DDB">
      <w:pPr>
        <w:spacing w:after="240" w:line="276" w:lineRule="auto"/>
        <w:rPr>
          <w:rFonts w:ascii="KievitPro-Regular" w:hAnsi="KievitPro-Regular"/>
          <w:sz w:val="22"/>
          <w:szCs w:val="22"/>
          <w:lang w:val="fr-CH"/>
        </w:rPr>
      </w:pPr>
      <w:r w:rsidRPr="005730F6">
        <w:rPr>
          <w:rFonts w:ascii="KievitPro-Regular" w:hAnsi="KievitPro-Regular" w:cs="Segoe UI"/>
          <w:color w:val="212121"/>
          <w:sz w:val="22"/>
          <w:szCs w:val="22"/>
          <w:shd w:val="clear" w:color="auto" w:fill="FFFFFF"/>
          <w:lang w:val="fr-CH"/>
        </w:rPr>
        <w:t>L'exécution correcte repose sur la confiance mutuelle. Nos responsables de mandat se conforment aux exigences légales, ainsi qu’à celles des associations professionnelles. Ils prennent également en compte les besoins de nos clients.</w:t>
      </w:r>
      <w:r w:rsidRPr="005730F6">
        <w:rPr>
          <w:rFonts w:ascii="KievitPro-Regular" w:hAnsi="KievitPro-Regular" w:cs="Segoe UI"/>
          <w:color w:val="212121"/>
          <w:sz w:val="22"/>
          <w:szCs w:val="22"/>
          <w:lang w:val="fr-CH"/>
        </w:rPr>
        <w:t xml:space="preserve"> Notre façon de travailler est toujours indépendante et objective. Nos prestations de services se distinguent par notre compétence et notre pensée entrepreneuriale.</w:t>
      </w:r>
      <w:r w:rsidRPr="005730F6">
        <w:rPr>
          <w:rFonts w:ascii="KievitPro-Regular" w:hAnsi="KievitPro-Regular"/>
          <w:sz w:val="22"/>
          <w:szCs w:val="22"/>
          <w:lang w:val="fr-CH"/>
        </w:rPr>
        <w:t xml:space="preserve"> </w:t>
      </w:r>
    </w:p>
    <w:p w14:paraId="437452B4" w14:textId="77777777" w:rsidR="00584EA4" w:rsidRPr="005730F6" w:rsidRDefault="00584EA4" w:rsidP="003E3DDB">
      <w:pPr>
        <w:tabs>
          <w:tab w:val="right" w:pos="9405"/>
        </w:tabs>
        <w:spacing w:after="240" w:line="276" w:lineRule="auto"/>
        <w:rPr>
          <w:rFonts w:ascii="KievitPro-Regular" w:hAnsi="KievitPro-Regular"/>
          <w:sz w:val="22"/>
          <w:szCs w:val="22"/>
          <w:lang w:val="fr-CH"/>
        </w:rPr>
      </w:pPr>
      <w:r w:rsidRPr="005730F6">
        <w:rPr>
          <w:rFonts w:ascii="KievitPro-Regular" w:hAnsi="KievitPro-Regular"/>
          <w:sz w:val="22"/>
          <w:szCs w:val="22"/>
          <w:lang w:val="fr-CH"/>
        </w:rPr>
        <w:t>Nous visons une qualité technique élevée de nos services de révision. Elle est impérativement assurée par des mesures d’organisation ainsi que par des mises à niveau individuelles. Nos collaborateurs effectuant des services de révision sont responsables de la mise en place et du maintien de la qualité. Ils connaissent le manuel ainsi que les règles et instructions correspondantes. De ce fait, ils peuvent comprendre le but de l’assurance - qualité et appliquer correctement les exigences qu’elle implique. Le personnel audit est ainsi au clair quant à ses responsabilités personnelles de qualité, et du fait qu’on attend de lui qu’il respecte ces exigences.</w:t>
      </w:r>
    </w:p>
    <w:p w14:paraId="60958EFE" w14:textId="77777777" w:rsidR="00584EA4" w:rsidRPr="005730F6" w:rsidRDefault="00584EA4" w:rsidP="003E3DDB">
      <w:pPr>
        <w:tabs>
          <w:tab w:val="right" w:pos="9405"/>
        </w:tabs>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Nos collaborateurs sont des travailleurs de premier ordre. La promotion de la formation continue appartient à tous les niveaux aux conditions obligatoires. Nous contrôlons le respect des conditions de qualité et recherchons leur amélioration continue. </w:t>
      </w:r>
    </w:p>
    <w:p w14:paraId="649B8AAD" w14:textId="77777777" w:rsidR="00584EA4" w:rsidRPr="005730F6" w:rsidRDefault="00584EA4" w:rsidP="003E3DDB">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Notre système d’assurance-qualité est orienté vers différents domaines d’activité et </w:t>
      </w:r>
      <w:r w:rsidRPr="005730F6">
        <w:rPr>
          <w:rFonts w:ascii="KievitPro-Regular" w:hAnsi="KievitPro-Regular"/>
          <w:sz w:val="22"/>
          <w:szCs w:val="22"/>
          <w:highlight w:val="yellow"/>
          <w:lang w:val="fr-CH"/>
        </w:rPr>
        <w:t>utilise le ISQC-CH 1 et le ISA-CH 220</w:t>
      </w:r>
      <w:r w:rsidRPr="005730F6">
        <w:rPr>
          <w:rStyle w:val="Funotenzeichen"/>
          <w:rFonts w:ascii="KievitPro-Regular" w:hAnsi="KievitPro-Regular"/>
          <w:sz w:val="22"/>
          <w:szCs w:val="22"/>
          <w:highlight w:val="yellow"/>
          <w:lang w:val="fr-CH"/>
        </w:rPr>
        <w:footnoteReference w:id="1"/>
      </w:r>
      <w:r w:rsidRPr="005730F6">
        <w:rPr>
          <w:rFonts w:ascii="KievitPro-Regular" w:hAnsi="KievitPro-Regular"/>
          <w:sz w:val="22"/>
          <w:szCs w:val="22"/>
          <w:highlight w:val="yellow"/>
          <w:lang w:val="fr-CH"/>
        </w:rPr>
        <w:t xml:space="preserve"> (EXPERTsuisse) resp. les </w:t>
      </w:r>
      <w:bookmarkStart w:id="8" w:name="_Hlk94433453"/>
      <w:r w:rsidRPr="005730F6">
        <w:rPr>
          <w:rFonts w:ascii="KievitPro-Regular" w:hAnsi="KievitPro-Regular"/>
          <w:sz w:val="22"/>
          <w:szCs w:val="22"/>
          <w:highlight w:val="yellow"/>
          <w:lang w:val="fr-CH"/>
        </w:rPr>
        <w:t>instructions concernant l’assurance qualité pour les sociétés d'audit des PME (FIDUCIAIRE|SUISSE</w:t>
      </w:r>
      <w:bookmarkEnd w:id="8"/>
      <w:r w:rsidRPr="005730F6">
        <w:rPr>
          <w:rFonts w:ascii="KievitPro-Regular" w:hAnsi="KievitPro-Regular"/>
          <w:sz w:val="22"/>
          <w:szCs w:val="22"/>
          <w:highlight w:val="yellow"/>
          <w:lang w:val="fr-CH"/>
        </w:rPr>
        <w:t>)</w:t>
      </w:r>
      <w:r w:rsidRPr="005730F6">
        <w:rPr>
          <w:rStyle w:val="Funotenzeichen"/>
          <w:rFonts w:ascii="KievitPro-Regular" w:hAnsi="KievitPro-Regular"/>
          <w:sz w:val="22"/>
          <w:szCs w:val="22"/>
          <w:highlight w:val="yellow"/>
          <w:lang w:val="fr-CH"/>
        </w:rPr>
        <w:footnoteReference w:id="2"/>
      </w:r>
      <w:r w:rsidRPr="005730F6">
        <w:rPr>
          <w:rFonts w:ascii="KievitPro-Regular" w:hAnsi="KievitPro-Regular"/>
          <w:sz w:val="22"/>
          <w:szCs w:val="22"/>
          <w:highlight w:val="yellow"/>
          <w:lang w:val="fr-CH"/>
        </w:rPr>
        <w:t>.</w:t>
      </w:r>
      <w:r w:rsidRPr="005730F6">
        <w:rPr>
          <w:rFonts w:ascii="KievitPro-Regular" w:hAnsi="KievitPro-Regular"/>
          <w:sz w:val="22"/>
          <w:szCs w:val="22"/>
          <w:lang w:val="fr-CH"/>
        </w:rPr>
        <w:t xml:space="preserve"> L’inscription dans le registre de l’ASR en matière d’application des standards des normes d’assurance qualité interne sera objet d’un contrôle régulier pour ce qui concerne l’exactitude resp. sera modifié en cas d’une modification de la norme appliquée. C’est le conseil d’administration qui est responsable de l’établissement d’un système d’assurance-qualité. Les différents domaines d’activité sont illustrés dans notre organigramme (voir annexe).</w:t>
      </w:r>
    </w:p>
    <w:p w14:paraId="04ECDF3B" w14:textId="2AF282A8" w:rsidR="003E3DDB" w:rsidRPr="005730F6" w:rsidRDefault="00584EA4" w:rsidP="001A56CC">
      <w:pPr>
        <w:spacing w:after="240" w:line="276" w:lineRule="auto"/>
        <w:rPr>
          <w:rFonts w:ascii="KievitPro-Regular" w:hAnsi="KievitPro-Regular"/>
          <w:sz w:val="24"/>
          <w:szCs w:val="24"/>
          <w:lang w:val="fr-CH" w:eastAsia="it-CH"/>
        </w:rPr>
      </w:pPr>
      <w:bookmarkStart w:id="9" w:name="_Hlk66113575"/>
      <w:r w:rsidRPr="005730F6">
        <w:rPr>
          <w:rFonts w:ascii="KievitPro-Regular" w:hAnsi="KievitPro-Regular"/>
          <w:sz w:val="22"/>
          <w:szCs w:val="22"/>
          <w:lang w:val="fr-CH"/>
        </w:rPr>
        <w:t xml:space="preserve">Ce manuel sert à l’assurance qualité dans le domaine des audits et des review des comptes annuels, ainsi que d’autres services de révision, les révisions spéciales et </w:t>
      </w:r>
      <w:r w:rsidRPr="005730F6">
        <w:rPr>
          <w:rFonts w:ascii="KievitPro-Regular" w:hAnsi="KievitPro-Regular"/>
          <w:sz w:val="22"/>
          <w:szCs w:val="22"/>
          <w:highlight w:val="red"/>
          <w:lang w:val="fr-CH"/>
        </w:rPr>
        <w:t>les révisions ordinaires</w:t>
      </w:r>
      <w:r w:rsidRPr="005730F6">
        <w:rPr>
          <w:rStyle w:val="Funotenzeichen"/>
          <w:rFonts w:ascii="KievitPro-Regular" w:hAnsi="KievitPro-Regular"/>
          <w:sz w:val="22"/>
          <w:szCs w:val="22"/>
          <w:lang w:val="fr-CH"/>
        </w:rPr>
        <w:footnoteReference w:id="3"/>
      </w:r>
      <w:r w:rsidRPr="005730F6">
        <w:rPr>
          <w:rFonts w:ascii="KievitPro-Regular" w:hAnsi="KievitPro-Regular"/>
          <w:sz w:val="22"/>
          <w:szCs w:val="22"/>
          <w:lang w:val="fr-CH" w:eastAsia="it-CH"/>
        </w:rPr>
        <w:t xml:space="preserve"> </w:t>
      </w:r>
      <w:bookmarkEnd w:id="9"/>
      <w:r w:rsidRPr="005730F6">
        <w:rPr>
          <w:rFonts w:ascii="KievitPro-Regular" w:hAnsi="KievitPro-Regular"/>
          <w:sz w:val="22"/>
          <w:szCs w:val="22"/>
          <w:lang w:val="fr-CH"/>
        </w:rPr>
        <w:t>. Nous prenons également en compte les dispositions légales pertinentes, les ordonnances et décrets ainsi que les principes déontologiques. Il faut respecter les normes suisses de révision d’EXPERT Suisse lors de contrôles spéciaux, comme par exemple le contrôle de fondation de sociétés, d’augmentation et de diminution du capital, etc. Le système d’assurance-qualité vise à atteindre les buts définis dans le chapitre suivant ainsi qu’à en déduire les mesures nécessaires et garantir la surveillance de leur respect.</w:t>
      </w:r>
      <w:r w:rsidR="001A56CC" w:rsidRPr="005730F6">
        <w:rPr>
          <w:rFonts w:ascii="KievitPro-Regular" w:hAnsi="KievitPro-Regular"/>
          <w:sz w:val="22"/>
          <w:szCs w:val="22"/>
          <w:lang w:val="fr-CH"/>
        </w:rPr>
        <w:t xml:space="preserve"> </w:t>
      </w:r>
      <w:r w:rsidR="003E3DDB" w:rsidRPr="005730F6">
        <w:rPr>
          <w:rFonts w:ascii="KievitPro-Regular" w:hAnsi="KievitPro-Regular"/>
          <w:sz w:val="24"/>
          <w:szCs w:val="24"/>
          <w:lang w:val="fr-CH" w:eastAsia="it-CH"/>
        </w:rPr>
        <w:br w:type="page"/>
      </w:r>
    </w:p>
    <w:p w14:paraId="0E3C90C3" w14:textId="1115089C" w:rsidR="00584EA4" w:rsidRPr="00B01CBF" w:rsidRDefault="00584EA4" w:rsidP="00317053">
      <w:pPr>
        <w:pStyle w:val="berschrift2"/>
        <w:keepNext w:val="0"/>
        <w:numPr>
          <w:ilvl w:val="1"/>
          <w:numId w:val="23"/>
        </w:numPr>
        <w:spacing w:before="200" w:after="240" w:line="271" w:lineRule="auto"/>
        <w:ind w:left="420" w:hanging="420"/>
        <w:jc w:val="left"/>
        <w:rPr>
          <w:rFonts w:ascii="KievitPro-Regular" w:hAnsi="KievitPro-Regular" w:cs="Arial"/>
          <w:smallCaps/>
          <w:snapToGrid/>
          <w:sz w:val="24"/>
          <w:szCs w:val="28"/>
          <w:lang w:val="fr-CH" w:eastAsia="en-US"/>
        </w:rPr>
      </w:pPr>
      <w:bookmarkStart w:id="10" w:name="_Toc127430041"/>
      <w:r w:rsidRPr="00B01CBF">
        <w:rPr>
          <w:rFonts w:ascii="KievitPro-Regular" w:hAnsi="KievitPro-Regular" w:cs="Arial"/>
          <w:smallCaps/>
          <w:snapToGrid/>
          <w:sz w:val="24"/>
          <w:szCs w:val="28"/>
          <w:lang w:val="fr-CH" w:eastAsia="en-US"/>
        </w:rPr>
        <w:lastRenderedPageBreak/>
        <w:t>Objectif du système d’assurance de qualité</w:t>
      </w:r>
      <w:bookmarkEnd w:id="10"/>
    </w:p>
    <w:p w14:paraId="448A3067" w14:textId="77777777" w:rsidR="00584EA4" w:rsidRPr="005730F6" w:rsidRDefault="00584EA4" w:rsidP="003E3DDB">
      <w:pPr>
        <w:spacing w:before="480" w:after="240" w:line="276" w:lineRule="auto"/>
        <w:rPr>
          <w:rFonts w:ascii="KievitPro-Regular" w:hAnsi="KievitPro-Regular"/>
          <w:b/>
          <w:sz w:val="22"/>
          <w:szCs w:val="22"/>
          <w:lang w:val="fr-CH"/>
        </w:rPr>
      </w:pPr>
      <w:r w:rsidRPr="005730F6">
        <w:rPr>
          <w:rFonts w:ascii="KievitPro-Regular" w:hAnsi="KievitPro-Regular"/>
          <w:b/>
          <w:sz w:val="22"/>
          <w:szCs w:val="22"/>
          <w:lang w:val="fr-CH"/>
        </w:rPr>
        <w:t>Principe</w:t>
      </w:r>
    </w:p>
    <w:p w14:paraId="046FB5AA" w14:textId="77777777" w:rsidR="00584EA4" w:rsidRPr="005730F6" w:rsidRDefault="00584EA4" w:rsidP="003E3DDB">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Nous identifions et évaluons régulièrement nos risques d’entreprise dans le secteur de la révision et en déduisons les mesures correspondantes. Nous suivons les changements des normes déontologiques ainsi que les exigences légales pertinentes et nous assurons qu’elles soient respectées, au moyen de la formation des employés, création d’outils ou mise à disposition de présentations. </w:t>
      </w:r>
    </w:p>
    <w:p w14:paraId="4C98F0DB" w14:textId="77777777" w:rsidR="00584EA4" w:rsidRPr="005730F6" w:rsidRDefault="00584EA4" w:rsidP="003E3DDB">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La direction de l’entreprise est responsable de l’implémentation et de l’actualité du système d’assurance-qualité. La mise en place interne est déléguée au responsable du domaine de révision, qui fait un rapport une fois par année à la direction de la société.</w:t>
      </w:r>
    </w:p>
    <w:p w14:paraId="225CE0F2" w14:textId="77777777" w:rsidR="00584EA4" w:rsidRPr="005730F6" w:rsidRDefault="00584EA4" w:rsidP="003E3DDB">
      <w:pPr>
        <w:spacing w:before="480" w:after="240" w:line="276" w:lineRule="auto"/>
        <w:rPr>
          <w:rFonts w:ascii="KievitPro-Regular" w:hAnsi="KievitPro-Regular"/>
          <w:b/>
          <w:sz w:val="22"/>
          <w:szCs w:val="22"/>
          <w:lang w:val="fr-CH"/>
        </w:rPr>
      </w:pPr>
      <w:r w:rsidRPr="005730F6">
        <w:rPr>
          <w:rFonts w:ascii="KievitPro-Regular" w:hAnsi="KievitPro-Regular"/>
          <w:b/>
          <w:sz w:val="22"/>
          <w:szCs w:val="22"/>
          <w:lang w:val="fr-CH"/>
        </w:rPr>
        <w:t>Mesures</w:t>
      </w:r>
    </w:p>
    <w:p w14:paraId="602E6028" w14:textId="77777777" w:rsidR="00584EA4" w:rsidRPr="005730F6" w:rsidRDefault="00584EA4" w:rsidP="003E3DDB">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L’identification et l’évaluation des risques d’entreprise dans le domaine de la révision sont entreprises sous forme d’une analyse de risques </w:t>
      </w:r>
      <w:r w:rsidRPr="005730F6">
        <w:rPr>
          <w:rFonts w:ascii="KievitPro-Regular" w:hAnsi="KievitPro-Regular"/>
          <w:sz w:val="22"/>
          <w:szCs w:val="22"/>
          <w:highlight w:val="yellow"/>
          <w:lang w:val="fr-CH"/>
        </w:rPr>
        <w:t>par le conseil d’administration ou la direction</w:t>
      </w:r>
      <w:r w:rsidRPr="005730F6">
        <w:rPr>
          <w:rFonts w:ascii="KievitPro-Regular" w:hAnsi="KievitPro-Regular"/>
          <w:sz w:val="22"/>
          <w:szCs w:val="22"/>
          <w:lang w:val="fr-CH"/>
        </w:rPr>
        <w:t>. Cette mission s’effectue régulièrement (au moins une fois par an) et est soigneusement documentée.</w:t>
      </w:r>
    </w:p>
    <w:p w14:paraId="6E2BB9DE" w14:textId="77777777" w:rsidR="00584EA4" w:rsidRPr="005730F6" w:rsidRDefault="00584EA4" w:rsidP="003E3DDB">
      <w:pPr>
        <w:tabs>
          <w:tab w:val="right" w:pos="9405"/>
        </w:tabs>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En raison de l’identification et de l’évaluation des risques entrepreneuriaux actuels dans le domaine de la révision, les mesures nécessaires doivent être prises et appliquées en temps utile. </w:t>
      </w:r>
    </w:p>
    <w:p w14:paraId="1E866399" w14:textId="77777777" w:rsidR="00584EA4" w:rsidRPr="005730F6" w:rsidRDefault="00584EA4" w:rsidP="00584EA4">
      <w:pPr>
        <w:tabs>
          <w:tab w:val="right" w:pos="9405"/>
        </w:tabs>
        <w:rPr>
          <w:rFonts w:ascii="KievitPro-Regular" w:hAnsi="KievitPro-Regular"/>
          <w:sz w:val="22"/>
          <w:szCs w:val="22"/>
          <w:lang w:val="fr-CH"/>
        </w:rPr>
      </w:pPr>
    </w:p>
    <w:p w14:paraId="24A7B86E" w14:textId="77777777" w:rsidR="00584EA4" w:rsidRPr="005730F6" w:rsidRDefault="00584EA4" w:rsidP="00584EA4">
      <w:pPr>
        <w:rPr>
          <w:rFonts w:ascii="KievitPro-Regular" w:hAnsi="KievitPro-Regular"/>
          <w:i/>
          <w:sz w:val="22"/>
          <w:szCs w:val="22"/>
          <w:lang w:val="fr-CH"/>
        </w:rPr>
      </w:pPr>
      <w:r w:rsidRPr="005730F6">
        <w:rPr>
          <w:rFonts w:ascii="KievitPro-Regular" w:hAnsi="KievitPro-Regular"/>
          <w:i/>
          <w:sz w:val="22"/>
          <w:szCs w:val="22"/>
          <w:lang w:val="fr-CH"/>
        </w:rPr>
        <w:t>Annexe 5.1: Analyse des risques</w:t>
      </w:r>
    </w:p>
    <w:p w14:paraId="515B1140" w14:textId="77777777" w:rsidR="00584EA4" w:rsidRPr="005730F6" w:rsidRDefault="00584EA4" w:rsidP="00584EA4">
      <w:pPr>
        <w:rPr>
          <w:rFonts w:ascii="KievitPro-Regular" w:hAnsi="KievitPro-Regular"/>
          <w:i/>
          <w:sz w:val="22"/>
          <w:szCs w:val="22"/>
          <w:lang w:val="fr-CH"/>
        </w:rPr>
      </w:pPr>
    </w:p>
    <w:p w14:paraId="2DB1B46B" w14:textId="69975E3A" w:rsidR="00584EA4" w:rsidRPr="00317053" w:rsidRDefault="00584EA4" w:rsidP="00317053">
      <w:pPr>
        <w:pStyle w:val="berschrift2"/>
        <w:keepNext w:val="0"/>
        <w:numPr>
          <w:ilvl w:val="1"/>
          <w:numId w:val="23"/>
        </w:numPr>
        <w:spacing w:before="200" w:after="240" w:line="271" w:lineRule="auto"/>
        <w:ind w:left="420" w:hanging="420"/>
        <w:jc w:val="left"/>
        <w:rPr>
          <w:rFonts w:ascii="KievitPro-Regular" w:hAnsi="KievitPro-Regular" w:cs="Arial"/>
          <w:smallCaps/>
          <w:snapToGrid/>
          <w:sz w:val="24"/>
          <w:szCs w:val="28"/>
          <w:lang w:eastAsia="en-US"/>
        </w:rPr>
      </w:pPr>
      <w:bookmarkStart w:id="11" w:name="_Toc127430042"/>
      <w:r w:rsidRPr="00317053">
        <w:rPr>
          <w:rFonts w:ascii="KievitPro-Regular" w:hAnsi="KievitPro-Regular" w:cs="Arial"/>
          <w:smallCaps/>
          <w:snapToGrid/>
          <w:sz w:val="24"/>
          <w:szCs w:val="28"/>
          <w:lang w:eastAsia="en-US"/>
        </w:rPr>
        <w:t>Acceptation</w:t>
      </w:r>
      <w:bookmarkEnd w:id="11"/>
    </w:p>
    <w:p w14:paraId="1563437E" w14:textId="77777777" w:rsidR="00584EA4" w:rsidRPr="005730F6" w:rsidRDefault="00584EA4" w:rsidP="00584EA4">
      <w:pPr>
        <w:rPr>
          <w:rFonts w:ascii="KievitPro-Regular" w:hAnsi="KievitPro-Regular"/>
          <w:sz w:val="22"/>
          <w:szCs w:val="22"/>
          <w:lang w:val="fr-CH"/>
        </w:rPr>
      </w:pPr>
      <w:r w:rsidRPr="005730F6">
        <w:rPr>
          <w:rFonts w:ascii="KievitPro-Regular" w:hAnsi="KievitPro-Regular"/>
          <w:sz w:val="22"/>
          <w:szCs w:val="22"/>
          <w:lang w:val="fr-CH"/>
        </w:rPr>
        <w:t xml:space="preserve">Ce manuel a été approuvé </w:t>
      </w:r>
      <w:r w:rsidRPr="005730F6">
        <w:rPr>
          <w:rFonts w:ascii="KievitPro-Regular" w:hAnsi="KievitPro-Regular"/>
          <w:sz w:val="22"/>
          <w:szCs w:val="22"/>
          <w:highlight w:val="yellow"/>
          <w:lang w:val="fr-CH"/>
        </w:rPr>
        <w:t>le xx.xx.xxxx</w:t>
      </w:r>
      <w:r w:rsidRPr="005730F6">
        <w:rPr>
          <w:rFonts w:ascii="KievitPro-Regular" w:hAnsi="KievitPro-Regular"/>
          <w:sz w:val="22"/>
          <w:szCs w:val="22"/>
          <w:lang w:val="fr-CH"/>
        </w:rPr>
        <w:t xml:space="preserve"> sous sa forme actuelle par le </w:t>
      </w:r>
      <w:r w:rsidRPr="005730F6">
        <w:rPr>
          <w:rFonts w:ascii="KievitPro-Regular" w:hAnsi="KievitPro-Regular"/>
          <w:sz w:val="22"/>
          <w:szCs w:val="22"/>
          <w:highlight w:val="yellow"/>
          <w:lang w:val="fr-CH"/>
        </w:rPr>
        <w:t>conseil d’administration resp. par la direction générale</w:t>
      </w:r>
      <w:r w:rsidRPr="005730F6">
        <w:rPr>
          <w:rFonts w:ascii="KievitPro-Regular" w:hAnsi="KievitPro-Regular"/>
          <w:sz w:val="22"/>
          <w:szCs w:val="22"/>
          <w:lang w:val="fr-CH"/>
        </w:rPr>
        <w:t xml:space="preserve"> (dernière version </w:t>
      </w:r>
      <w:r w:rsidRPr="005730F6">
        <w:rPr>
          <w:rFonts w:ascii="KievitPro-Regular" w:hAnsi="KievitPro-Regular"/>
          <w:sz w:val="22"/>
          <w:szCs w:val="22"/>
          <w:highlight w:val="yellow"/>
          <w:lang w:val="fr-CH"/>
        </w:rPr>
        <w:t>xx.xx.xxxx</w:t>
      </w:r>
      <w:r w:rsidRPr="005730F6">
        <w:rPr>
          <w:rFonts w:ascii="KievitPro-Regular" w:hAnsi="KievitPro-Regular"/>
          <w:sz w:val="22"/>
          <w:szCs w:val="22"/>
          <w:lang w:val="fr-CH"/>
        </w:rPr>
        <w:t xml:space="preserve">) </w:t>
      </w:r>
    </w:p>
    <w:p w14:paraId="1C20EB5A" w14:textId="18AED42A" w:rsidR="00584EA4" w:rsidRPr="005730F6" w:rsidRDefault="00584EA4" w:rsidP="00584EA4">
      <w:pPr>
        <w:rPr>
          <w:rFonts w:ascii="KievitPro-Regular" w:hAnsi="KievitPro-Regular"/>
          <w:sz w:val="22"/>
          <w:szCs w:val="22"/>
          <w:lang w:val="fr-CH"/>
        </w:rPr>
      </w:pPr>
    </w:p>
    <w:p w14:paraId="060E2056" w14:textId="0FE7C919" w:rsidR="003E3DDB" w:rsidRPr="005730F6" w:rsidRDefault="003E3DDB" w:rsidP="00584EA4">
      <w:pPr>
        <w:rPr>
          <w:rFonts w:ascii="KievitPro-Regular" w:hAnsi="KievitPro-Regular"/>
          <w:sz w:val="22"/>
          <w:szCs w:val="22"/>
          <w:lang w:val="fr-CH"/>
        </w:rPr>
      </w:pPr>
    </w:p>
    <w:p w14:paraId="4A1A899D" w14:textId="77777777" w:rsidR="003E3DDB" w:rsidRPr="005730F6" w:rsidRDefault="003E3DDB" w:rsidP="00584EA4">
      <w:pPr>
        <w:rPr>
          <w:rFonts w:ascii="KievitPro-Regular" w:hAnsi="KievitPro-Regular"/>
          <w:sz w:val="22"/>
          <w:szCs w:val="22"/>
          <w:lang w:val="fr-CH"/>
        </w:rPr>
      </w:pPr>
    </w:p>
    <w:p w14:paraId="35F1A67A" w14:textId="5A3AE647" w:rsidR="00584EA4" w:rsidRPr="005730F6" w:rsidRDefault="00584EA4" w:rsidP="00584EA4">
      <w:pPr>
        <w:rPr>
          <w:rFonts w:ascii="KievitPro-Regular" w:hAnsi="KievitPro-Regular"/>
          <w:sz w:val="22"/>
          <w:szCs w:val="22"/>
          <w:lang w:val="fr-CH"/>
        </w:rPr>
      </w:pPr>
      <w:r w:rsidRPr="005730F6">
        <w:rPr>
          <w:rFonts w:ascii="KievitPro-Regular" w:hAnsi="KievitPro-Regular"/>
          <w:sz w:val="22"/>
          <w:szCs w:val="22"/>
          <w:lang w:val="fr-CH"/>
        </w:rPr>
        <w:t>Signature</w:t>
      </w:r>
      <w:r w:rsidR="003E3DDB" w:rsidRPr="005730F6">
        <w:rPr>
          <w:rFonts w:ascii="KievitPro-Regular" w:hAnsi="KievitPro-Regular"/>
          <w:sz w:val="22"/>
          <w:szCs w:val="22"/>
          <w:lang w:val="fr-CH"/>
        </w:rPr>
        <w:t>(</w:t>
      </w:r>
      <w:r w:rsidRPr="005730F6">
        <w:rPr>
          <w:rFonts w:ascii="KievitPro-Regular" w:hAnsi="KievitPro-Regular"/>
          <w:sz w:val="22"/>
          <w:szCs w:val="22"/>
          <w:lang w:val="fr-CH"/>
        </w:rPr>
        <w:t>s</w:t>
      </w:r>
      <w:r w:rsidR="003E3DDB" w:rsidRPr="005730F6">
        <w:rPr>
          <w:rFonts w:ascii="KievitPro-Regular" w:hAnsi="KievitPro-Regular"/>
          <w:sz w:val="22"/>
          <w:szCs w:val="22"/>
          <w:lang w:val="fr-CH"/>
        </w:rPr>
        <w:t>)</w:t>
      </w:r>
      <w:r w:rsidRPr="005730F6">
        <w:rPr>
          <w:rFonts w:ascii="KievitPro-Regular" w:hAnsi="KievitPro-Regular"/>
          <w:sz w:val="22"/>
          <w:szCs w:val="22"/>
          <w:lang w:val="fr-CH"/>
        </w:rPr>
        <w:t xml:space="preserve"> : </w:t>
      </w:r>
      <w:r w:rsidR="003E3DDB" w:rsidRPr="005730F6">
        <w:rPr>
          <w:rFonts w:ascii="KievitPro-Regular" w:hAnsi="KievitPro-Regular"/>
          <w:sz w:val="22"/>
          <w:szCs w:val="22"/>
          <w:lang w:val="fr-CH"/>
        </w:rPr>
        <w:tab/>
        <w:t>___________________________</w:t>
      </w:r>
      <w:r w:rsidR="003E3DDB" w:rsidRPr="005730F6">
        <w:rPr>
          <w:rFonts w:ascii="KievitPro-Regular" w:hAnsi="KievitPro-Regular"/>
          <w:sz w:val="22"/>
          <w:szCs w:val="22"/>
          <w:lang w:val="fr-CH"/>
        </w:rPr>
        <w:tab/>
      </w:r>
      <w:r w:rsidR="003E3DDB" w:rsidRPr="005730F6">
        <w:rPr>
          <w:rFonts w:ascii="KievitPro-Regular" w:hAnsi="KievitPro-Regular"/>
          <w:sz w:val="22"/>
          <w:szCs w:val="22"/>
          <w:lang w:val="fr-CH"/>
        </w:rPr>
        <w:tab/>
      </w:r>
      <w:r w:rsidR="003E3DDB" w:rsidRPr="005730F6">
        <w:rPr>
          <w:rFonts w:ascii="KievitPro-Regular" w:hAnsi="KievitPro-Regular"/>
          <w:sz w:val="22"/>
          <w:szCs w:val="22"/>
          <w:lang w:val="fr-CH"/>
        </w:rPr>
        <w:tab/>
        <w:t>___________________________</w:t>
      </w:r>
    </w:p>
    <w:p w14:paraId="128C5470" w14:textId="77777777" w:rsidR="00584EA4" w:rsidRPr="005730F6" w:rsidRDefault="00584EA4" w:rsidP="00584EA4">
      <w:pPr>
        <w:rPr>
          <w:rFonts w:ascii="KievitPro-Regular" w:hAnsi="KievitPro-Regular"/>
          <w:smallCaps/>
          <w:spacing w:val="5"/>
          <w:sz w:val="22"/>
          <w:szCs w:val="22"/>
          <w:lang w:val="fr-CH"/>
        </w:rPr>
      </w:pPr>
      <w:bookmarkStart w:id="12" w:name="_Toc331493576"/>
      <w:bookmarkStart w:id="13" w:name="_Toc331493992"/>
      <w:bookmarkStart w:id="14" w:name="_Toc331495024"/>
      <w:bookmarkStart w:id="15" w:name="_Toc331495816"/>
      <w:bookmarkStart w:id="16" w:name="_Toc331510675"/>
      <w:r w:rsidRPr="005730F6">
        <w:rPr>
          <w:rFonts w:ascii="KievitPro-Regular" w:hAnsi="KievitPro-Regular"/>
          <w:sz w:val="22"/>
          <w:szCs w:val="22"/>
          <w:lang w:val="fr-CH"/>
        </w:rPr>
        <w:br w:type="page"/>
      </w:r>
    </w:p>
    <w:p w14:paraId="1D799A71" w14:textId="77777777" w:rsidR="001A56CC" w:rsidRPr="00B01CBF" w:rsidRDefault="00584EA4" w:rsidP="00D4315B">
      <w:pPr>
        <w:pStyle w:val="berschrift1"/>
        <w:keepNext w:val="0"/>
        <w:numPr>
          <w:ilvl w:val="0"/>
          <w:numId w:val="23"/>
        </w:numPr>
        <w:spacing w:before="480" w:after="240" w:line="276" w:lineRule="auto"/>
        <w:contextualSpacing/>
        <w:jc w:val="left"/>
        <w:rPr>
          <w:rFonts w:ascii="KievitPro-Regular" w:hAnsi="KievitPro-Regular" w:cs="Arial"/>
          <w:smallCaps/>
          <w:snapToGrid/>
          <w:spacing w:val="5"/>
          <w:kern w:val="0"/>
          <w:sz w:val="28"/>
          <w:szCs w:val="36"/>
          <w:lang w:val="fr-CH" w:eastAsia="en-US"/>
        </w:rPr>
      </w:pPr>
      <w:bookmarkStart w:id="17" w:name="_Toc127430043"/>
      <w:r w:rsidRPr="00B01CBF">
        <w:rPr>
          <w:rFonts w:ascii="KievitPro-Regular" w:hAnsi="KievitPro-Regular" w:cs="Arial"/>
          <w:smallCaps/>
          <w:snapToGrid/>
          <w:spacing w:val="5"/>
          <w:kern w:val="0"/>
          <w:sz w:val="28"/>
          <w:szCs w:val="36"/>
          <w:lang w:val="fr-CH" w:eastAsia="en-US"/>
        </w:rPr>
        <w:lastRenderedPageBreak/>
        <w:t>Organisation générale de</w:t>
      </w:r>
      <w:bookmarkEnd w:id="12"/>
      <w:bookmarkEnd w:id="13"/>
      <w:bookmarkEnd w:id="14"/>
      <w:bookmarkEnd w:id="15"/>
      <w:bookmarkEnd w:id="16"/>
      <w:r w:rsidRPr="00B01CBF">
        <w:rPr>
          <w:rFonts w:ascii="KievitPro-Regular" w:hAnsi="KievitPro-Regular" w:cs="Arial"/>
          <w:smallCaps/>
          <w:snapToGrid/>
          <w:spacing w:val="5"/>
          <w:kern w:val="0"/>
          <w:sz w:val="28"/>
          <w:szCs w:val="36"/>
          <w:lang w:val="fr-CH" w:eastAsia="en-US"/>
        </w:rPr>
        <w:t xml:space="preserve"> la société de révision</w:t>
      </w:r>
      <w:bookmarkStart w:id="18" w:name="_Toc331496517"/>
      <w:bookmarkStart w:id="19" w:name="_Toc331510676"/>
      <w:bookmarkStart w:id="20" w:name="_Toc359071929"/>
      <w:bookmarkEnd w:id="17"/>
    </w:p>
    <w:p w14:paraId="2EB8D685" w14:textId="55B49DE8" w:rsidR="00584EA4" w:rsidRPr="00B01CBF" w:rsidRDefault="00584EA4" w:rsidP="00317053">
      <w:pPr>
        <w:pStyle w:val="berschrift2"/>
        <w:keepNext w:val="0"/>
        <w:numPr>
          <w:ilvl w:val="1"/>
          <w:numId w:val="23"/>
        </w:numPr>
        <w:spacing w:before="200" w:after="240" w:line="271" w:lineRule="auto"/>
        <w:ind w:left="420" w:hanging="420"/>
        <w:jc w:val="left"/>
        <w:rPr>
          <w:rFonts w:ascii="KievitPro-Regular" w:hAnsi="KievitPro-Regular" w:cs="Arial"/>
          <w:smallCaps/>
          <w:snapToGrid/>
          <w:sz w:val="24"/>
          <w:szCs w:val="28"/>
          <w:lang w:val="fr-CH" w:eastAsia="en-US"/>
        </w:rPr>
      </w:pPr>
      <w:bookmarkStart w:id="21" w:name="_Toc127430044"/>
      <w:r w:rsidRPr="00B01CBF">
        <w:rPr>
          <w:rFonts w:ascii="KievitPro-Regular" w:hAnsi="KievitPro-Regular" w:cs="Arial"/>
          <w:smallCaps/>
          <w:snapToGrid/>
          <w:sz w:val="24"/>
          <w:szCs w:val="28"/>
          <w:lang w:val="fr-CH" w:eastAsia="en-US"/>
        </w:rPr>
        <w:t xml:space="preserve">Exigences de la loi et des normes </w:t>
      </w:r>
      <w:bookmarkEnd w:id="18"/>
      <w:bookmarkEnd w:id="19"/>
      <w:bookmarkEnd w:id="20"/>
      <w:r w:rsidRPr="00B01CBF">
        <w:rPr>
          <w:rFonts w:ascii="KievitPro-Regular" w:hAnsi="KievitPro-Regular" w:cs="Arial"/>
          <w:smallCaps/>
          <w:snapToGrid/>
          <w:sz w:val="24"/>
          <w:szCs w:val="28"/>
          <w:lang w:val="fr-CH" w:eastAsia="en-US"/>
        </w:rPr>
        <w:t>déontologiques</w:t>
      </w:r>
      <w:bookmarkEnd w:id="21"/>
    </w:p>
    <w:p w14:paraId="040A8962" w14:textId="77777777" w:rsidR="00584EA4" w:rsidRPr="005730F6" w:rsidRDefault="00584EA4" w:rsidP="003E3DDB">
      <w:pPr>
        <w:spacing w:before="480" w:after="240" w:line="276" w:lineRule="auto"/>
        <w:rPr>
          <w:rFonts w:ascii="KievitPro-Regular" w:hAnsi="KievitPro-Regular"/>
          <w:b/>
          <w:sz w:val="22"/>
          <w:szCs w:val="22"/>
          <w:lang w:val="fr-CH"/>
        </w:rPr>
      </w:pPr>
      <w:r w:rsidRPr="005730F6">
        <w:rPr>
          <w:rFonts w:ascii="KievitPro-Regular" w:hAnsi="KievitPro-Regular"/>
          <w:b/>
          <w:sz w:val="22"/>
          <w:szCs w:val="22"/>
          <w:lang w:val="fr-CH"/>
        </w:rPr>
        <w:t>Principe</w:t>
      </w:r>
    </w:p>
    <w:p w14:paraId="234518A5" w14:textId="6BE8496E" w:rsidR="00584EA4" w:rsidRPr="005730F6" w:rsidRDefault="00584EA4" w:rsidP="003E3DDB">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Nous sommes une entreprise de révision agréé en tant que </w:t>
      </w:r>
      <w:r w:rsidRPr="005730F6">
        <w:rPr>
          <w:rFonts w:ascii="KievitPro-Regular" w:hAnsi="KievitPro-Regular"/>
          <w:sz w:val="22"/>
          <w:szCs w:val="22"/>
          <w:highlight w:val="yellow"/>
          <w:lang w:val="fr-CH"/>
        </w:rPr>
        <w:t>réviseur/expert-réviseur</w:t>
      </w:r>
      <w:r w:rsidRPr="005730F6">
        <w:rPr>
          <w:rFonts w:ascii="KievitPro-Regular" w:hAnsi="KievitPro-Regular"/>
          <w:sz w:val="22"/>
          <w:szCs w:val="22"/>
          <w:lang w:val="fr-CH"/>
        </w:rPr>
        <w:t xml:space="preserve">. </w:t>
      </w:r>
      <w:bookmarkStart w:id="22" w:name="_Hlk10361232"/>
      <w:r w:rsidRPr="005730F6">
        <w:rPr>
          <w:rFonts w:ascii="KievitPro-Regular" w:hAnsi="KievitPro-Regular"/>
          <w:sz w:val="22"/>
          <w:szCs w:val="22"/>
          <w:highlight w:val="yellow"/>
          <w:lang w:val="fr-CH"/>
        </w:rPr>
        <w:t>En plus de cela, nous sommes membre de FIDUCIAIRE|SUISSE et/ ou EXPERT Suisse</w:t>
      </w:r>
      <w:bookmarkEnd w:id="22"/>
      <w:r w:rsidRPr="005730F6">
        <w:rPr>
          <w:rFonts w:ascii="KievitPro-Regular" w:hAnsi="KievitPro-Regular"/>
          <w:sz w:val="22"/>
          <w:szCs w:val="22"/>
          <w:highlight w:val="yellow"/>
          <w:lang w:val="fr-CH"/>
        </w:rPr>
        <w:t xml:space="preserve"> (</w:t>
      </w:r>
      <w:r w:rsidR="00483211" w:rsidRPr="005730F6">
        <w:rPr>
          <w:rFonts w:ascii="KievitPro-Regular" w:hAnsi="KievitPro-Regular"/>
          <w:sz w:val="22"/>
          <w:szCs w:val="22"/>
          <w:highlight w:val="yellow"/>
          <w:lang w:val="fr-CH"/>
        </w:rPr>
        <w:t>alternativement</w:t>
      </w:r>
      <w:r w:rsidRPr="005730F6">
        <w:rPr>
          <w:rFonts w:ascii="KievitPro-Regular" w:hAnsi="KievitPro-Regular"/>
          <w:sz w:val="22"/>
          <w:szCs w:val="22"/>
          <w:highlight w:val="yellow"/>
          <w:lang w:val="fr-CH"/>
        </w:rPr>
        <w:t xml:space="preserve"> : indiquer l’appartenance à une autre association ou supprimer la phrase.</w:t>
      </w:r>
      <w:r w:rsidRPr="005730F6">
        <w:rPr>
          <w:rFonts w:ascii="KievitPro-Regular" w:hAnsi="KievitPro-Regular"/>
          <w:sz w:val="22"/>
          <w:szCs w:val="22"/>
          <w:lang w:val="fr-CH"/>
        </w:rPr>
        <w:t xml:space="preserve"> Nous nous engageons à respecter les dispositions légales applicables ainsi que les ordonnances, décrets et normes déontologiques correspondantes.</w:t>
      </w:r>
    </w:p>
    <w:p w14:paraId="2CCF3395" w14:textId="77777777" w:rsidR="00584EA4" w:rsidRPr="005730F6" w:rsidRDefault="00584EA4" w:rsidP="003E3DDB">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Nous nous engageons à préserver l'indépendance interne et externe de l'entreprise et de ses professionnels lorsque les exigences de conduite professionnelle l'exigent. Le personnel qualifié est soumis au secret professionnel, en particulier au secret de révision (art. 730b al. 2 CO). Pour ce faire, l'infrastructure informatique interne de l'entreprise et le traitement électronique des données sont gérés avec soin.</w:t>
      </w:r>
    </w:p>
    <w:p w14:paraId="23FA931A" w14:textId="77777777" w:rsidR="00584EA4" w:rsidRPr="005730F6" w:rsidRDefault="00584EA4" w:rsidP="003E3DDB">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Nous nous assurons que notre personnel d’audit possède l'expertise nécessaire pour s'acquitter de leurs obligations légales avec diligence raisonnable. Ce faisant, nous veillons à ce que la formation du personnel d'audit soit équilibrée et qu'elle soit également adaptée à la complexité des mandats d'audit supervisés (audits limités </w:t>
      </w:r>
      <w:r w:rsidRPr="005730F6">
        <w:rPr>
          <w:rFonts w:ascii="KievitPro-Regular" w:hAnsi="KievitPro-Regular"/>
          <w:sz w:val="22"/>
          <w:szCs w:val="22"/>
          <w:highlight w:val="red"/>
          <w:lang w:val="fr-CH"/>
        </w:rPr>
        <w:t>et/ou ordinaires</w:t>
      </w:r>
      <w:r w:rsidRPr="005730F6">
        <w:rPr>
          <w:rFonts w:ascii="KievitPro-Regular" w:hAnsi="KievitPro-Regular"/>
          <w:sz w:val="22"/>
          <w:szCs w:val="22"/>
          <w:lang w:val="fr-CH"/>
        </w:rPr>
        <w:t>, normes d'audit et de comptabilité applicables, etc.</w:t>
      </w:r>
    </w:p>
    <w:p w14:paraId="5EEA1A38" w14:textId="77777777" w:rsidR="00584EA4" w:rsidRPr="005730F6" w:rsidRDefault="00584EA4" w:rsidP="003E3DDB">
      <w:pPr>
        <w:tabs>
          <w:tab w:val="right" w:pos="9405"/>
        </w:tabs>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Nous disposons d’une organisation appropriée. Un organigramme correspondant constitue une partie intégrante du système d’assurance-qualité. La société est divisée en plusieurs domaines: </w:t>
      </w:r>
      <w:r w:rsidRPr="005730F6">
        <w:rPr>
          <w:rFonts w:ascii="KievitPro-Regular" w:hAnsi="KievitPro-Regular"/>
          <w:sz w:val="22"/>
          <w:szCs w:val="22"/>
          <w:highlight w:val="yellow"/>
          <w:lang w:val="fr-CH"/>
        </w:rPr>
        <w:t>révision, immobilier, comptabilité/ fiduciaire, conseils fiscaux et conseils aux entreprises</w:t>
      </w:r>
      <w:r w:rsidRPr="005730F6">
        <w:rPr>
          <w:rFonts w:ascii="KievitPro-Regular" w:hAnsi="KievitPro-Regular"/>
          <w:sz w:val="22"/>
          <w:szCs w:val="22"/>
          <w:lang w:val="fr-CH"/>
        </w:rPr>
        <w:t xml:space="preserve"> (voir l’organigramme en annexe).</w:t>
      </w:r>
    </w:p>
    <w:p w14:paraId="55FCC503" w14:textId="77777777" w:rsidR="00584EA4" w:rsidRPr="005730F6" w:rsidRDefault="00584EA4" w:rsidP="003E3DDB">
      <w:pPr>
        <w:spacing w:after="240" w:line="276" w:lineRule="auto"/>
        <w:rPr>
          <w:rFonts w:ascii="KievitPro-Regular" w:hAnsi="KievitPro-Regular"/>
          <w:b/>
          <w:sz w:val="22"/>
          <w:szCs w:val="22"/>
          <w:lang w:val="fr-CH"/>
        </w:rPr>
      </w:pPr>
      <w:r w:rsidRPr="005730F6">
        <w:rPr>
          <w:rFonts w:ascii="KievitPro-Regular" w:hAnsi="KievitPro-Regular"/>
          <w:b/>
          <w:sz w:val="22"/>
          <w:szCs w:val="22"/>
          <w:lang w:val="fr-CH"/>
        </w:rPr>
        <w:t>Mesures</w:t>
      </w:r>
    </w:p>
    <w:p w14:paraId="5D1EE8CB" w14:textId="77777777" w:rsidR="00584EA4" w:rsidRPr="005730F6" w:rsidRDefault="00584EA4" w:rsidP="003E3DDB">
      <w:pPr>
        <w:spacing w:after="240" w:line="276" w:lineRule="auto"/>
        <w:rPr>
          <w:rFonts w:ascii="KievitPro-Regular" w:hAnsi="KievitPro-Regular"/>
          <w:sz w:val="22"/>
          <w:szCs w:val="22"/>
          <w:lang w:val="fr-CH"/>
        </w:rPr>
      </w:pPr>
      <w:r w:rsidRPr="005730F6">
        <w:rPr>
          <w:rFonts w:ascii="KievitPro-Regular" w:hAnsi="KievitPro-Regular"/>
          <w:sz w:val="22"/>
          <w:szCs w:val="22"/>
          <w:highlight w:val="yellow"/>
          <w:lang w:val="fr-CH"/>
        </w:rPr>
        <w:t>Nos réviseurs responsables</w:t>
      </w:r>
      <w:r w:rsidRPr="005730F6">
        <w:rPr>
          <w:rFonts w:ascii="KievitPro-Regular" w:hAnsi="KievitPro-Regular"/>
          <w:sz w:val="22"/>
          <w:szCs w:val="22"/>
          <w:lang w:val="fr-CH"/>
        </w:rPr>
        <w:t xml:space="preserve"> sont agréés en tant que </w:t>
      </w:r>
      <w:r w:rsidRPr="005730F6">
        <w:rPr>
          <w:rFonts w:ascii="KievitPro-Regular" w:hAnsi="KievitPro-Regular"/>
          <w:sz w:val="22"/>
          <w:szCs w:val="22"/>
          <w:highlight w:val="yellow"/>
          <w:lang w:val="fr-CH"/>
        </w:rPr>
        <w:t>réviseurs ou experts-réviseurs</w:t>
      </w:r>
      <w:r w:rsidRPr="005730F6">
        <w:rPr>
          <w:rFonts w:ascii="KievitPro-Regular" w:hAnsi="KievitPro-Regular"/>
          <w:sz w:val="22"/>
          <w:szCs w:val="22"/>
          <w:lang w:val="fr-CH"/>
        </w:rPr>
        <w:t xml:space="preserve"> auprès de l’autorité de surveillance en matière de révision. Ce faisant, ils s’engagent personnellement à respecter les dispositions légales et les principes déontologiques. Ceux-ci regroupent entre autres les règles de la profession, les directives quant à l’indépendance ainsi que les directives relatives à la formation continue.</w:t>
      </w:r>
    </w:p>
    <w:p w14:paraId="05D59262" w14:textId="77777777" w:rsidR="00584EA4" w:rsidRPr="005730F6" w:rsidRDefault="00584EA4" w:rsidP="003E3DDB">
      <w:pPr>
        <w:spacing w:after="240" w:line="276" w:lineRule="auto"/>
        <w:rPr>
          <w:rFonts w:ascii="KievitPro-Regular" w:hAnsi="KievitPro-Regular"/>
          <w:b/>
          <w:sz w:val="22"/>
          <w:szCs w:val="22"/>
          <w:lang w:val="fr-CH"/>
        </w:rPr>
      </w:pPr>
      <w:r w:rsidRPr="005730F6">
        <w:rPr>
          <w:rFonts w:ascii="KievitPro-Regular" w:hAnsi="KievitPro-Regular"/>
          <w:b/>
          <w:sz w:val="22"/>
          <w:szCs w:val="22"/>
          <w:lang w:val="fr-CH"/>
        </w:rPr>
        <w:t>Indépendance</w:t>
      </w:r>
      <w:r w:rsidRPr="005730F6">
        <w:rPr>
          <w:rStyle w:val="Funotenzeichen"/>
          <w:rFonts w:ascii="KievitPro-Regular" w:hAnsi="KievitPro-Regular"/>
          <w:b/>
          <w:sz w:val="22"/>
          <w:szCs w:val="22"/>
          <w:lang w:val="fr-CH"/>
        </w:rPr>
        <w:footnoteReference w:id="4"/>
      </w:r>
    </w:p>
    <w:p w14:paraId="6D5D7CE2" w14:textId="77777777" w:rsidR="00584EA4" w:rsidRPr="005730F6" w:rsidRDefault="00584EA4" w:rsidP="003E3DDB">
      <w:pPr>
        <w:tabs>
          <w:tab w:val="right" w:pos="9405"/>
        </w:tabs>
        <w:spacing w:after="240" w:line="276" w:lineRule="auto"/>
        <w:rPr>
          <w:rFonts w:ascii="KievitPro-Regular" w:hAnsi="KievitPro-Regular"/>
          <w:sz w:val="22"/>
          <w:szCs w:val="22"/>
          <w:lang w:val="fr-CH"/>
        </w:rPr>
      </w:pPr>
      <w:r w:rsidRPr="005730F6">
        <w:rPr>
          <w:rFonts w:ascii="KievitPro-Regular" w:hAnsi="KievitPro-Regular"/>
          <w:sz w:val="22"/>
          <w:szCs w:val="22"/>
          <w:lang w:val="fr-CH"/>
        </w:rPr>
        <w:t>Tous les collaborateurs impliqués dans l'audit ainsi que tous les membres de l'organe supérieur de direction ou d'administration (membres du conseil d'administration, direction, etc.) et les collaborateurs exerçant des fonctions décisionnelles doivent signer une déclaration annuelle d'indépendance. La déclaration est accompagnée d'une liste des mandats d'audit en cours. En outre, le respect des règles d'indépendance est régulièrement contrôlé et documenté lors de l'examen de l'acceptation ou du maintien des mandats afin de détecter sans délai les violations des directives en matière d'indépendance (voir également le chiffre 2.2).</w:t>
      </w:r>
    </w:p>
    <w:p w14:paraId="368CEEA7" w14:textId="77777777" w:rsidR="00584EA4" w:rsidRPr="005730F6" w:rsidRDefault="00584EA4" w:rsidP="003E3DDB">
      <w:pPr>
        <w:tabs>
          <w:tab w:val="right" w:pos="9405"/>
        </w:tabs>
        <w:spacing w:after="240" w:line="276" w:lineRule="auto"/>
        <w:rPr>
          <w:rFonts w:ascii="KievitPro-Regular" w:hAnsi="KievitPro-Regular"/>
          <w:sz w:val="22"/>
          <w:szCs w:val="22"/>
          <w:lang w:val="fr-CH"/>
        </w:rPr>
      </w:pPr>
      <w:bookmarkStart w:id="23" w:name="_Hlk30769669"/>
      <w:r w:rsidRPr="005730F6">
        <w:rPr>
          <w:rFonts w:ascii="KievitPro-Regular" w:hAnsi="KievitPro-Regular"/>
          <w:sz w:val="22"/>
          <w:szCs w:val="22"/>
          <w:lang w:val="fr-CH"/>
        </w:rPr>
        <w:t>Les employés qui ne font pas partie du team de révision (ex. Fiduciaires sans fonction de gestion) doivent présenter chaque année une déclaration écrite pour attester qu’ils ne sont pas membre du Conseil d’Administration des clients de révision. La déclaration écrite peut être sur papier ou en forme électronique.</w:t>
      </w:r>
      <w:bookmarkEnd w:id="23"/>
    </w:p>
    <w:p w14:paraId="57AC3C95" w14:textId="77777777" w:rsidR="00584EA4" w:rsidRPr="005730F6" w:rsidRDefault="00584EA4" w:rsidP="003E3DDB">
      <w:pPr>
        <w:tabs>
          <w:tab w:val="right" w:pos="9405"/>
        </w:tabs>
        <w:spacing w:after="240" w:line="276" w:lineRule="auto"/>
        <w:rPr>
          <w:rFonts w:ascii="KievitPro-Regular" w:hAnsi="KievitPro-Regular"/>
          <w:sz w:val="22"/>
          <w:szCs w:val="22"/>
          <w:lang w:val="fr-CH"/>
        </w:rPr>
      </w:pPr>
      <w:r w:rsidRPr="005730F6">
        <w:rPr>
          <w:rFonts w:ascii="KievitPro-Regular" w:hAnsi="KievitPro-Regular"/>
          <w:sz w:val="22"/>
          <w:szCs w:val="22"/>
          <w:lang w:val="fr-CH"/>
        </w:rPr>
        <w:lastRenderedPageBreak/>
        <w:t xml:space="preserve">En outre, la direction de l’entreprise et le responsable du domaine de révision organisent chaque année une séance sur l’indépendance. Tous les problèmes éventuels relatifs à l’indépendance sont discutés et, si nécessaire, des mesures sont prises. </w:t>
      </w:r>
    </w:p>
    <w:p w14:paraId="059CF7A6" w14:textId="77777777" w:rsidR="00584EA4" w:rsidRPr="005730F6" w:rsidRDefault="00584EA4" w:rsidP="003E3DDB">
      <w:pPr>
        <w:tabs>
          <w:tab w:val="right" w:pos="9405"/>
        </w:tabs>
        <w:spacing w:after="240" w:line="276" w:lineRule="auto"/>
        <w:rPr>
          <w:rFonts w:ascii="KievitPro-Regular" w:hAnsi="KievitPro-Regular"/>
          <w:sz w:val="22"/>
          <w:szCs w:val="22"/>
          <w:lang w:val="fr-CH"/>
        </w:rPr>
      </w:pPr>
      <w:r w:rsidRPr="005730F6">
        <w:rPr>
          <w:rFonts w:ascii="KievitPro-Regular" w:hAnsi="KievitPro-Regular"/>
          <w:sz w:val="22"/>
          <w:szCs w:val="22"/>
          <w:lang w:val="fr-CH"/>
        </w:rPr>
        <w:t>La responsabilité du mandat est attribuée et documentée sur les listes des mandats. Dans ce contexte, on fait attention à la séparation personnelle et on la respecte (dans le cadre de la révision restreinte et de la collaboration dans la tenue des comptes). D’autres mesures de précaution pour la séparation organisationnelle dans le cadre de la révision restreinte sont contenues sous le paragraphe 3.6.</w:t>
      </w:r>
    </w:p>
    <w:p w14:paraId="71D554C6" w14:textId="77777777" w:rsidR="00584EA4" w:rsidRPr="005730F6" w:rsidRDefault="00584EA4" w:rsidP="003E3DDB">
      <w:pPr>
        <w:tabs>
          <w:tab w:val="right" w:pos="9405"/>
        </w:tabs>
        <w:spacing w:after="240" w:line="276" w:lineRule="auto"/>
        <w:rPr>
          <w:rFonts w:ascii="KievitPro-Regular" w:hAnsi="KievitPro-Regular"/>
          <w:sz w:val="22"/>
          <w:szCs w:val="22"/>
          <w:lang w:val="fr-CH"/>
        </w:rPr>
      </w:pPr>
      <w:r w:rsidRPr="005730F6">
        <w:rPr>
          <w:rFonts w:ascii="KievitPro-Regular" w:hAnsi="KievitPro-Regular"/>
          <w:sz w:val="22"/>
          <w:szCs w:val="22"/>
          <w:lang w:val="fr-CH"/>
        </w:rPr>
        <w:t>Nous prêtons une attention toute particulière à ce que la relation entre les personnes prenant part au contrôle et les clients ne devienne pas étroite au point de donner l’impression que l’objectivité et l’indépendance du contrôleur sont mises en danger ou entravées.</w:t>
      </w:r>
    </w:p>
    <w:p w14:paraId="202215FC" w14:textId="77777777" w:rsidR="00584EA4" w:rsidRPr="005730F6" w:rsidRDefault="00584EA4" w:rsidP="003E3DDB">
      <w:pPr>
        <w:tabs>
          <w:tab w:val="right" w:pos="9405"/>
        </w:tabs>
        <w:spacing w:after="240" w:line="276" w:lineRule="auto"/>
        <w:rPr>
          <w:rFonts w:ascii="KievitPro-Regular" w:hAnsi="KievitPro-Regular"/>
          <w:b/>
          <w:sz w:val="22"/>
          <w:szCs w:val="22"/>
          <w:lang w:val="fr-CH"/>
        </w:rPr>
      </w:pPr>
      <w:r w:rsidRPr="005730F6">
        <w:rPr>
          <w:rFonts w:ascii="KievitPro-Regular" w:hAnsi="KievitPro-Regular"/>
          <w:b/>
          <w:sz w:val="22"/>
          <w:szCs w:val="22"/>
          <w:lang w:val="fr-CH"/>
        </w:rPr>
        <w:t>Formation continue</w:t>
      </w:r>
    </w:p>
    <w:p w14:paraId="56B2274F" w14:textId="77777777" w:rsidR="00584EA4" w:rsidRPr="005730F6" w:rsidRDefault="00584EA4" w:rsidP="003E3DDB">
      <w:pPr>
        <w:tabs>
          <w:tab w:val="right" w:pos="9405"/>
        </w:tabs>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Nous disposons d’un contrôle interne de formation continue. Des copies de l’outil de recueil en ligne de </w:t>
      </w:r>
      <w:r w:rsidRPr="005730F6">
        <w:rPr>
          <w:rFonts w:ascii="KievitPro-Regular" w:hAnsi="KievitPro-Regular"/>
          <w:sz w:val="22"/>
          <w:szCs w:val="22"/>
          <w:highlight w:val="yellow"/>
          <w:lang w:val="fr-CH"/>
        </w:rPr>
        <w:t>FIDUCIAIRE|SUISSE ou EXPERTsuisse</w:t>
      </w:r>
      <w:r w:rsidRPr="005730F6">
        <w:rPr>
          <w:rFonts w:ascii="KievitPro-Regular" w:hAnsi="KievitPro-Regular"/>
          <w:sz w:val="22"/>
          <w:szCs w:val="22"/>
          <w:lang w:val="fr-CH"/>
        </w:rPr>
        <w:t xml:space="preserve"> valent comme preuve du respect des directives relatives à la formation et formation continue </w:t>
      </w:r>
      <w:r w:rsidRPr="005730F6">
        <w:rPr>
          <w:rFonts w:ascii="KievitPro-Regular" w:hAnsi="KievitPro-Regular"/>
          <w:i/>
          <w:sz w:val="22"/>
          <w:szCs w:val="22"/>
          <w:highlight w:val="yellow"/>
          <w:lang w:val="fr-CH"/>
        </w:rPr>
        <w:t>(Remarque: si vous n’appartenez à aucune association, un aperçu correspondant doit être créé</w:t>
      </w:r>
      <w:r w:rsidRPr="005730F6">
        <w:rPr>
          <w:rStyle w:val="Funotenzeichen"/>
          <w:rFonts w:ascii="KievitPro-Regular" w:hAnsi="KievitPro-Regular"/>
          <w:i/>
          <w:sz w:val="22"/>
          <w:szCs w:val="22"/>
          <w:highlight w:val="yellow"/>
          <w:lang w:val="fr-CH"/>
        </w:rPr>
        <w:footnoteReference w:id="5"/>
      </w:r>
      <w:r w:rsidRPr="005730F6">
        <w:rPr>
          <w:rFonts w:ascii="KievitPro-Regular" w:hAnsi="KievitPro-Regular"/>
          <w:i/>
          <w:sz w:val="22"/>
          <w:szCs w:val="22"/>
          <w:highlight w:val="yellow"/>
          <w:lang w:val="fr-CH"/>
        </w:rPr>
        <w:t xml:space="preserve">). </w:t>
      </w:r>
      <w:r w:rsidRPr="005730F6">
        <w:rPr>
          <w:rFonts w:ascii="KievitPro-Regular" w:hAnsi="KievitPro-Regular"/>
          <w:sz w:val="22"/>
          <w:szCs w:val="22"/>
          <w:lang w:val="fr-CH"/>
        </w:rPr>
        <w:t xml:space="preserve"> L’imprimé du portail en ligne est périodiquement contrôlé (au minimum une fois par année) par le directeur du domaine de révision au sens du principe des 4 yeux. </w:t>
      </w:r>
      <w:bookmarkStart w:id="26" w:name="_Hlk66113671"/>
      <w:r w:rsidRPr="005730F6">
        <w:rPr>
          <w:rFonts w:ascii="KievitPro-Regular" w:hAnsi="KievitPro-Regular"/>
          <w:sz w:val="22"/>
          <w:szCs w:val="22"/>
          <w:lang w:val="fr-CH"/>
        </w:rPr>
        <w:t>Les attestations doivent être annexées à la liste des formations suivies.</w:t>
      </w:r>
      <w:bookmarkEnd w:id="26"/>
      <w:r w:rsidRPr="005730F6">
        <w:rPr>
          <w:rFonts w:ascii="KievitPro-Regular" w:hAnsi="KievitPro-Regular"/>
          <w:sz w:val="22"/>
          <w:szCs w:val="22"/>
          <w:lang w:val="fr-CH"/>
        </w:rPr>
        <w:t xml:space="preserve"> Le contrôle des besoins de formation se fait en règle générale dans le cadre du déroulement des réunions du personnel à la fin de l’année ou lorsque c’est nécessaire. L’exécution des actions de contrôle doit être documentée</w:t>
      </w:r>
      <w:r w:rsidRPr="005730F6">
        <w:rPr>
          <w:rStyle w:val="Funotenzeichen"/>
          <w:rFonts w:ascii="KievitPro-Regular" w:hAnsi="KievitPro-Regular"/>
          <w:sz w:val="22"/>
          <w:szCs w:val="22"/>
          <w:lang w:val="fr-CH"/>
        </w:rPr>
        <w:footnoteReference w:id="6"/>
      </w:r>
      <w:r w:rsidRPr="005730F6">
        <w:rPr>
          <w:rFonts w:ascii="KievitPro-Regular" w:hAnsi="KievitPro-Regular"/>
          <w:sz w:val="22"/>
          <w:szCs w:val="22"/>
          <w:lang w:val="fr-CH"/>
        </w:rPr>
        <w:t xml:space="preserve"> par écrit.</w:t>
      </w:r>
    </w:p>
    <w:p w14:paraId="0B9AD579" w14:textId="77777777" w:rsidR="00584EA4" w:rsidRPr="005730F6" w:rsidRDefault="00584EA4" w:rsidP="003E3DDB">
      <w:pPr>
        <w:tabs>
          <w:tab w:val="right" w:pos="9405"/>
        </w:tabs>
        <w:spacing w:after="240" w:line="276" w:lineRule="auto"/>
        <w:rPr>
          <w:rFonts w:ascii="KievitPro-Regular" w:hAnsi="KievitPro-Regular"/>
          <w:lang w:val="fr-CH"/>
        </w:rPr>
      </w:pPr>
    </w:p>
    <w:p w14:paraId="4DFC3948" w14:textId="77777777" w:rsidR="00584EA4" w:rsidRPr="005730F6" w:rsidRDefault="00584EA4" w:rsidP="003E3DDB">
      <w:pPr>
        <w:tabs>
          <w:tab w:val="left" w:pos="1418"/>
        </w:tabs>
        <w:spacing w:after="240" w:line="276" w:lineRule="auto"/>
        <w:rPr>
          <w:rFonts w:ascii="KievitPro-Regular" w:hAnsi="KievitPro-Regular"/>
          <w:i/>
          <w:sz w:val="22"/>
          <w:szCs w:val="22"/>
          <w:lang w:val="fr-CH"/>
        </w:rPr>
      </w:pPr>
      <w:r w:rsidRPr="005730F6">
        <w:rPr>
          <w:rFonts w:ascii="KievitPro-Regular" w:hAnsi="KievitPro-Regular"/>
          <w:i/>
          <w:sz w:val="22"/>
          <w:szCs w:val="22"/>
          <w:lang w:val="fr-CH"/>
        </w:rPr>
        <w:t>Annexe 5.2:</w:t>
      </w:r>
      <w:r w:rsidRPr="005730F6">
        <w:rPr>
          <w:rFonts w:ascii="KievitPro-Regular" w:hAnsi="KievitPro-Regular"/>
          <w:i/>
          <w:sz w:val="22"/>
          <w:szCs w:val="22"/>
          <w:lang w:val="fr-CH"/>
        </w:rPr>
        <w:tab/>
        <w:t>Attestation annuelle du respect de l’indépendance</w:t>
      </w:r>
    </w:p>
    <w:p w14:paraId="602E4D14" w14:textId="77777777" w:rsidR="00584EA4" w:rsidRPr="005730F6" w:rsidRDefault="00584EA4" w:rsidP="003E3DDB">
      <w:pPr>
        <w:tabs>
          <w:tab w:val="left" w:pos="1418"/>
        </w:tabs>
        <w:spacing w:after="240" w:line="276" w:lineRule="auto"/>
        <w:rPr>
          <w:rFonts w:ascii="KievitPro-Regular" w:hAnsi="KievitPro-Regular"/>
          <w:i/>
          <w:sz w:val="22"/>
          <w:szCs w:val="22"/>
          <w:lang w:val="fr-CH"/>
        </w:rPr>
      </w:pPr>
      <w:r w:rsidRPr="005730F6">
        <w:rPr>
          <w:rFonts w:ascii="KievitPro-Regular" w:hAnsi="KievitPro-Regular"/>
          <w:i/>
          <w:sz w:val="22"/>
          <w:szCs w:val="22"/>
          <w:lang w:val="fr-CH"/>
        </w:rPr>
        <w:t>Annexe 5.3:</w:t>
      </w:r>
      <w:r w:rsidRPr="005730F6">
        <w:rPr>
          <w:rFonts w:ascii="KievitPro-Regular" w:hAnsi="KievitPro-Regular"/>
          <w:i/>
          <w:sz w:val="22"/>
          <w:szCs w:val="22"/>
          <w:lang w:val="fr-CH"/>
        </w:rPr>
        <w:tab/>
        <w:t>Checklist d’exhaustivité, attestation de formation continue et d’indépendance</w:t>
      </w:r>
    </w:p>
    <w:p w14:paraId="6B4FF4DE" w14:textId="77777777" w:rsidR="00584EA4" w:rsidRPr="005730F6" w:rsidRDefault="00584EA4" w:rsidP="003E3DDB">
      <w:pPr>
        <w:tabs>
          <w:tab w:val="left" w:pos="1418"/>
        </w:tabs>
        <w:spacing w:after="240" w:line="276" w:lineRule="auto"/>
        <w:rPr>
          <w:rFonts w:ascii="KievitPro-Regular" w:hAnsi="KievitPro-Regular"/>
          <w:i/>
          <w:sz w:val="22"/>
          <w:szCs w:val="22"/>
          <w:lang w:val="fr-CH"/>
        </w:rPr>
      </w:pPr>
      <w:r w:rsidRPr="005730F6">
        <w:rPr>
          <w:rFonts w:ascii="KievitPro-Regular" w:hAnsi="KievitPro-Regular"/>
          <w:i/>
          <w:sz w:val="22"/>
          <w:szCs w:val="22"/>
          <w:lang w:val="fr-CH"/>
        </w:rPr>
        <w:t>Annexe 5.4:</w:t>
      </w:r>
      <w:r w:rsidRPr="005730F6">
        <w:rPr>
          <w:rFonts w:ascii="KievitPro-Regular" w:hAnsi="KievitPro-Regular"/>
          <w:i/>
          <w:sz w:val="22"/>
          <w:szCs w:val="22"/>
          <w:lang w:val="fr-CH"/>
        </w:rPr>
        <w:tab/>
        <w:t xml:space="preserve">Organigramme </w:t>
      </w:r>
    </w:p>
    <w:p w14:paraId="7571EB78" w14:textId="0358431F" w:rsidR="00584EA4" w:rsidRPr="00B01CBF" w:rsidRDefault="00584EA4" w:rsidP="00317053">
      <w:pPr>
        <w:pStyle w:val="berschrift2"/>
        <w:keepNext w:val="0"/>
        <w:numPr>
          <w:ilvl w:val="1"/>
          <w:numId w:val="23"/>
        </w:numPr>
        <w:spacing w:before="200" w:after="240" w:line="271" w:lineRule="auto"/>
        <w:ind w:left="420" w:hanging="420"/>
        <w:jc w:val="left"/>
        <w:rPr>
          <w:rFonts w:ascii="KievitPro-Regular" w:hAnsi="KievitPro-Regular" w:cs="Arial"/>
          <w:smallCaps/>
          <w:snapToGrid/>
          <w:sz w:val="24"/>
          <w:szCs w:val="28"/>
          <w:lang w:val="fr-CH" w:eastAsia="en-US"/>
        </w:rPr>
      </w:pPr>
      <w:r w:rsidRPr="005730F6">
        <w:rPr>
          <w:rFonts w:ascii="KievitPro-Regular" w:hAnsi="KievitPro-Regular"/>
          <w:color w:val="FF0000"/>
          <w:szCs w:val="24"/>
          <w:lang w:val="fr-CH"/>
        </w:rPr>
        <w:br w:type="page"/>
      </w:r>
      <w:bookmarkStart w:id="28" w:name="_Toc331510677"/>
      <w:bookmarkStart w:id="29" w:name="_Toc359071930"/>
      <w:bookmarkStart w:id="30" w:name="_Toc127430045"/>
      <w:r w:rsidRPr="00B01CBF">
        <w:rPr>
          <w:rFonts w:ascii="KievitPro-Regular" w:hAnsi="KievitPro-Regular" w:cs="Arial"/>
          <w:smallCaps/>
          <w:snapToGrid/>
          <w:sz w:val="24"/>
          <w:szCs w:val="28"/>
          <w:lang w:val="fr-CH" w:eastAsia="en-US"/>
        </w:rPr>
        <w:lastRenderedPageBreak/>
        <w:t>Acceptation, poursuite et conclusion de mandat</w:t>
      </w:r>
      <w:bookmarkEnd w:id="28"/>
      <w:bookmarkEnd w:id="29"/>
      <w:bookmarkEnd w:id="30"/>
    </w:p>
    <w:p w14:paraId="2E63607E" w14:textId="77777777" w:rsidR="00584EA4" w:rsidRPr="005730F6" w:rsidRDefault="00584EA4" w:rsidP="00483211">
      <w:pPr>
        <w:spacing w:before="480" w:after="240" w:line="276" w:lineRule="auto"/>
        <w:rPr>
          <w:rFonts w:ascii="KievitPro-Regular" w:hAnsi="KievitPro-Regular"/>
          <w:b/>
          <w:sz w:val="22"/>
          <w:szCs w:val="22"/>
          <w:lang w:val="fr-CH"/>
        </w:rPr>
      </w:pPr>
      <w:r w:rsidRPr="005730F6">
        <w:rPr>
          <w:rFonts w:ascii="KievitPro-Regular" w:hAnsi="KievitPro-Regular"/>
          <w:b/>
          <w:sz w:val="22"/>
          <w:szCs w:val="22"/>
          <w:lang w:val="fr-CH"/>
        </w:rPr>
        <w:t>Principe</w:t>
      </w:r>
    </w:p>
    <w:p w14:paraId="35798C07" w14:textId="77777777" w:rsidR="00584EA4" w:rsidRPr="005730F6" w:rsidRDefault="00584EA4" w:rsidP="00483211">
      <w:pPr>
        <w:tabs>
          <w:tab w:val="right" w:pos="9405"/>
        </w:tabs>
        <w:spacing w:after="240" w:line="276" w:lineRule="auto"/>
        <w:rPr>
          <w:rFonts w:ascii="KievitPro-Regular" w:hAnsi="KievitPro-Regular"/>
          <w:sz w:val="22"/>
          <w:szCs w:val="22"/>
          <w:lang w:val="fr-CH"/>
        </w:rPr>
      </w:pPr>
      <w:r w:rsidRPr="005730F6">
        <w:rPr>
          <w:rFonts w:ascii="KievitPro-Regular" w:hAnsi="KievitPro-Regular"/>
          <w:sz w:val="22"/>
          <w:szCs w:val="22"/>
          <w:lang w:val="fr-CH"/>
        </w:rPr>
        <w:t>Des mandats ne sont acceptés resp. renouvelés que si nous disposons des compétences, du temps et des ressources nécessaires, que sa bonne réalisation est possible et que les principes d’indépendance sont respectés.</w:t>
      </w:r>
    </w:p>
    <w:p w14:paraId="12FDC29C" w14:textId="77777777" w:rsidR="00584EA4" w:rsidRPr="005730F6" w:rsidRDefault="00584EA4" w:rsidP="00483211">
      <w:pPr>
        <w:tabs>
          <w:tab w:val="right" w:pos="9405"/>
        </w:tabs>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En outre, le réviseur doit évaluer de façon critique l’intégrité de l’administration dans le cadre du procès d’acceptation et de poursuite. Nous n’acceptons que des mandats lorsque nous avons vérifié l’intégrité de l’administration et l’avons jugée positive. </w:t>
      </w:r>
    </w:p>
    <w:p w14:paraId="2C1F9AE3" w14:textId="77777777" w:rsidR="00584EA4" w:rsidRPr="005730F6" w:rsidRDefault="00584EA4" w:rsidP="00483211">
      <w:pPr>
        <w:spacing w:before="480" w:after="240" w:line="276" w:lineRule="auto"/>
        <w:rPr>
          <w:rFonts w:ascii="KievitPro-Regular" w:hAnsi="KievitPro-Regular"/>
          <w:b/>
          <w:sz w:val="22"/>
          <w:szCs w:val="22"/>
          <w:lang w:val="fr-CH"/>
        </w:rPr>
      </w:pPr>
      <w:r w:rsidRPr="005730F6">
        <w:rPr>
          <w:rFonts w:ascii="KievitPro-Regular" w:hAnsi="KievitPro-Regular"/>
          <w:b/>
          <w:sz w:val="22"/>
          <w:szCs w:val="22"/>
          <w:lang w:val="fr-CH"/>
        </w:rPr>
        <w:t>Mesures</w:t>
      </w:r>
    </w:p>
    <w:p w14:paraId="5385C37E" w14:textId="77777777" w:rsidR="00584EA4" w:rsidRPr="005730F6" w:rsidRDefault="00584EA4" w:rsidP="00483211">
      <w:pPr>
        <w:tabs>
          <w:tab w:val="right" w:pos="9405"/>
        </w:tabs>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C’est le directeur du domaine de révision qui est responsable de l’acceptation du mandat. Pour cela, il se consulte avec le réviseur responsable ou le responsable clientèle. Le réviseur responsable ou le responsable clientèle sont responsables de ce que tous les documents et informations nécessaires à la prise de décision soient accessibles et doit les documenter dans la checklist relative au jugement de l’acceptation du mandat. </w:t>
      </w:r>
    </w:p>
    <w:p w14:paraId="4DA9881F" w14:textId="77777777" w:rsidR="00584EA4" w:rsidRPr="005730F6" w:rsidRDefault="00584EA4" w:rsidP="00483211">
      <w:pPr>
        <w:tabs>
          <w:tab w:val="right" w:pos="9405"/>
        </w:tabs>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Le contrôle des conditions sur la poursuite du mandat ou une résiliation éventuelle a lieu annuellement avant l’élection ou la réélection par l’assemblée générale ordinaire des clients. Les constats et conclusions tirés dans ce cadre doivent être correctement documentés de façon appropriée (Voir checklist concernant la poursuite des mandats). </w:t>
      </w:r>
    </w:p>
    <w:p w14:paraId="7BD7F4CF" w14:textId="77777777" w:rsidR="00584EA4" w:rsidRPr="005730F6" w:rsidRDefault="00584EA4" w:rsidP="00483211">
      <w:pPr>
        <w:tabs>
          <w:tab w:val="right" w:pos="9405"/>
        </w:tabs>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Les modifications du mandat de la part du client doivent être vérifiées et documentées. Si l’on accepte les modifications, il faut produire une nouvelle confirmation de mandat avant le début de la révision. </w:t>
      </w:r>
    </w:p>
    <w:p w14:paraId="26D7AA74" w14:textId="77777777" w:rsidR="00584EA4" w:rsidRPr="005730F6" w:rsidRDefault="00584EA4" w:rsidP="00483211">
      <w:pPr>
        <w:tabs>
          <w:tab w:val="right" w:pos="9405"/>
        </w:tabs>
        <w:spacing w:after="240" w:line="276" w:lineRule="auto"/>
        <w:rPr>
          <w:rFonts w:ascii="KievitPro-Regular" w:hAnsi="KievitPro-Regular"/>
          <w:sz w:val="22"/>
          <w:szCs w:val="22"/>
          <w:lang w:val="fr-CH"/>
        </w:rPr>
      </w:pPr>
    </w:p>
    <w:p w14:paraId="3AB2E45B" w14:textId="77777777" w:rsidR="00584EA4" w:rsidRPr="005730F6" w:rsidRDefault="00584EA4" w:rsidP="00483211">
      <w:pPr>
        <w:tabs>
          <w:tab w:val="right" w:pos="9405"/>
        </w:tabs>
        <w:spacing w:after="240" w:line="276" w:lineRule="auto"/>
        <w:rPr>
          <w:rFonts w:ascii="KievitPro-Regular" w:hAnsi="KievitPro-Regular"/>
          <w:i/>
          <w:sz w:val="22"/>
          <w:szCs w:val="22"/>
          <w:lang w:val="fr-CH"/>
        </w:rPr>
      </w:pPr>
      <w:r w:rsidRPr="005730F6">
        <w:rPr>
          <w:rFonts w:ascii="KievitPro-Regular" w:hAnsi="KievitPro-Regular"/>
          <w:i/>
          <w:sz w:val="22"/>
          <w:szCs w:val="22"/>
          <w:lang w:val="fr-CH"/>
        </w:rPr>
        <w:t>Annexe 5.5: Checklist pour l’évaluation de l’acceptation du mandat</w:t>
      </w:r>
    </w:p>
    <w:p w14:paraId="7BEF4415" w14:textId="77777777" w:rsidR="00584EA4" w:rsidRPr="005730F6" w:rsidRDefault="00584EA4" w:rsidP="00483211">
      <w:pPr>
        <w:tabs>
          <w:tab w:val="right" w:pos="9405"/>
        </w:tabs>
        <w:spacing w:after="240" w:line="276" w:lineRule="auto"/>
        <w:rPr>
          <w:rFonts w:ascii="KievitPro-Regular" w:hAnsi="KievitPro-Regular"/>
          <w:i/>
          <w:sz w:val="22"/>
          <w:szCs w:val="22"/>
          <w:lang w:val="fr-CH"/>
        </w:rPr>
      </w:pPr>
      <w:r w:rsidRPr="005730F6">
        <w:rPr>
          <w:rFonts w:ascii="KievitPro-Regular" w:hAnsi="KievitPro-Regular"/>
          <w:i/>
          <w:sz w:val="22"/>
          <w:szCs w:val="22"/>
          <w:lang w:val="fr-CH"/>
        </w:rPr>
        <w:t xml:space="preserve">Annexe 5.6 : Checklist concernant la poursuite des mandats </w:t>
      </w:r>
    </w:p>
    <w:p w14:paraId="2513CF58" w14:textId="77777777" w:rsidR="00584EA4" w:rsidRPr="005730F6" w:rsidRDefault="00584EA4" w:rsidP="00584EA4">
      <w:pPr>
        <w:tabs>
          <w:tab w:val="right" w:pos="9405"/>
        </w:tabs>
        <w:rPr>
          <w:rFonts w:ascii="KievitPro-Regular" w:hAnsi="KievitPro-Regular"/>
          <w:i/>
          <w:lang w:val="fr-CH"/>
        </w:rPr>
      </w:pPr>
    </w:p>
    <w:p w14:paraId="0406243C" w14:textId="152FAF64" w:rsidR="00584EA4" w:rsidRPr="00317053" w:rsidRDefault="00584EA4" w:rsidP="00317053">
      <w:pPr>
        <w:pStyle w:val="berschrift2"/>
        <w:keepNext w:val="0"/>
        <w:numPr>
          <w:ilvl w:val="1"/>
          <w:numId w:val="23"/>
        </w:numPr>
        <w:spacing w:before="200" w:after="240" w:line="271" w:lineRule="auto"/>
        <w:ind w:left="420" w:hanging="420"/>
        <w:jc w:val="left"/>
        <w:rPr>
          <w:rFonts w:ascii="KievitPro-Regular" w:hAnsi="KievitPro-Regular" w:cs="Arial"/>
          <w:smallCaps/>
          <w:snapToGrid/>
          <w:sz w:val="24"/>
          <w:szCs w:val="28"/>
          <w:lang w:eastAsia="en-US"/>
        </w:rPr>
      </w:pPr>
      <w:r w:rsidRPr="005730F6">
        <w:rPr>
          <w:rFonts w:ascii="KievitPro-Regular" w:hAnsi="KievitPro-Regular"/>
          <w:color w:val="FF0000"/>
          <w:szCs w:val="24"/>
          <w:lang w:val="fr-CH"/>
        </w:rPr>
        <w:br w:type="page"/>
      </w:r>
      <w:bookmarkStart w:id="31" w:name="_Toc331510678"/>
      <w:bookmarkStart w:id="32" w:name="_Toc359071931"/>
      <w:bookmarkStart w:id="33" w:name="_Toc127430046"/>
      <w:r w:rsidRPr="00317053">
        <w:rPr>
          <w:rFonts w:ascii="KievitPro-Regular" w:hAnsi="KievitPro-Regular" w:cs="Arial"/>
          <w:smallCaps/>
          <w:snapToGrid/>
          <w:sz w:val="24"/>
          <w:szCs w:val="28"/>
          <w:lang w:eastAsia="en-US"/>
        </w:rPr>
        <w:lastRenderedPageBreak/>
        <w:t>Compétence et formation de</w:t>
      </w:r>
      <w:bookmarkEnd w:id="31"/>
      <w:bookmarkEnd w:id="32"/>
      <w:r w:rsidRPr="00317053">
        <w:rPr>
          <w:rFonts w:ascii="KievitPro-Regular" w:hAnsi="KievitPro-Regular" w:cs="Arial"/>
          <w:smallCaps/>
          <w:snapToGrid/>
          <w:sz w:val="24"/>
          <w:szCs w:val="28"/>
          <w:lang w:eastAsia="en-US"/>
        </w:rPr>
        <w:t>s collaborateurs</w:t>
      </w:r>
      <w:bookmarkEnd w:id="33"/>
    </w:p>
    <w:p w14:paraId="7AA8CD49" w14:textId="77777777" w:rsidR="00584EA4" w:rsidRPr="005730F6" w:rsidRDefault="00584EA4" w:rsidP="00483211">
      <w:pPr>
        <w:spacing w:before="480" w:after="240" w:line="276" w:lineRule="auto"/>
        <w:rPr>
          <w:rFonts w:ascii="KievitPro-Regular" w:hAnsi="KievitPro-Regular"/>
          <w:b/>
          <w:sz w:val="22"/>
          <w:szCs w:val="22"/>
          <w:lang w:val="fr-CH"/>
        </w:rPr>
      </w:pPr>
      <w:r w:rsidRPr="005730F6">
        <w:rPr>
          <w:rFonts w:ascii="KievitPro-Regular" w:hAnsi="KievitPro-Regular"/>
          <w:b/>
          <w:sz w:val="22"/>
          <w:szCs w:val="22"/>
          <w:lang w:val="fr-CH"/>
        </w:rPr>
        <w:t>Principe</w:t>
      </w:r>
    </w:p>
    <w:p w14:paraId="38D87244" w14:textId="77777777" w:rsidR="00584EA4" w:rsidRPr="005730F6" w:rsidRDefault="00584EA4" w:rsidP="00483211">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Nos collaborateurs se distinguent de par leurs capacités élevées. Nous encourageons nos collaborateurs à suivre des formations continues. La formation continue de tous les niveaux de collaborateurs se fait de façon ciblée et constante. Le besoin de formation est discuté dans le cadre de l’évaluation annuelle des performances. Ce faisant, nous respectons les directives relatives à la formation continue et les prescriptions des associations du secteur.  </w:t>
      </w:r>
    </w:p>
    <w:p w14:paraId="62A46135" w14:textId="77777777" w:rsidR="00584EA4" w:rsidRPr="005730F6" w:rsidRDefault="00584EA4" w:rsidP="00483211">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Nous nous assurons que les missions et les responsabilités soient attribuées en fonction des aptitudes et compétences des collaborateurs. Nous garantissons donc que les mandats soient exécutés en accord avec les normes professionnelles ainsi qu’avec les directives légales et que cela permette au responsable du mandat de rendre les rapports de façon à ce qu’ils soient adaptés aux circonstances.</w:t>
      </w:r>
    </w:p>
    <w:p w14:paraId="57322B88" w14:textId="77777777" w:rsidR="00584EA4" w:rsidRPr="005730F6" w:rsidRDefault="00584EA4" w:rsidP="00483211">
      <w:pPr>
        <w:spacing w:after="240" w:line="276" w:lineRule="auto"/>
        <w:rPr>
          <w:rFonts w:ascii="KievitPro-Regular" w:hAnsi="KievitPro-Regular"/>
          <w:b/>
          <w:sz w:val="22"/>
          <w:szCs w:val="22"/>
          <w:lang w:val="fr-CH"/>
        </w:rPr>
      </w:pPr>
      <w:r w:rsidRPr="005730F6">
        <w:rPr>
          <w:rFonts w:ascii="KievitPro-Regular" w:hAnsi="KievitPro-Regular"/>
          <w:b/>
          <w:sz w:val="22"/>
          <w:szCs w:val="22"/>
          <w:lang w:val="fr-CH"/>
        </w:rPr>
        <w:t>Mesures</w:t>
      </w:r>
    </w:p>
    <w:p w14:paraId="3ABCF538" w14:textId="77777777" w:rsidR="00584EA4" w:rsidRPr="005730F6" w:rsidRDefault="00584EA4" w:rsidP="00483211">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Dans le domaine de l’audit, nous n’engageons que des collaborateurs disposant des compétences et capacités nécessaires. Les collaborateurs sont évalués au moins une fois par an par leurs supérieurs dans le cadre de l’évaluation des performances. Outre les facteurs financiers, l'évaluation tient également compte des facteurs liés à la qualité. En accord avec les collaborateurs, de nouvelles mesures et de nouveaux buts sont posés, en particulier le besoin de formation et de formation continue.</w:t>
      </w:r>
    </w:p>
    <w:p w14:paraId="7E1845FF" w14:textId="77777777" w:rsidR="00584EA4" w:rsidRPr="005730F6" w:rsidRDefault="00584EA4" w:rsidP="00483211">
      <w:pPr>
        <w:tabs>
          <w:tab w:val="right" w:pos="9405"/>
        </w:tabs>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Les collaborateurs sont, en fonction de leurs responsabilités, continuellement informés par des séances de formation internes et/ ou externes des conditions générales internes et externes qui se modifient. Les mesures de surveillance internes pour la garantie du respect des exigences de formation continue sont expliquées au chapitre 2.1. </w:t>
      </w:r>
    </w:p>
    <w:p w14:paraId="044253FB" w14:textId="77777777" w:rsidR="00584EA4" w:rsidRPr="005730F6" w:rsidRDefault="00584EA4" w:rsidP="00483211">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Un réviseur responsable a un pouvoir de signature et est donc inscrit au registre du commerce.</w:t>
      </w:r>
    </w:p>
    <w:p w14:paraId="7F9C7FE6" w14:textId="77777777" w:rsidR="00584EA4" w:rsidRPr="005730F6" w:rsidRDefault="00584EA4" w:rsidP="00483211">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Nos rapports de révision sont signés par au moins un membre du comité de direction.</w:t>
      </w:r>
    </w:p>
    <w:p w14:paraId="31E391D7" w14:textId="77777777" w:rsidR="00584EA4" w:rsidRPr="005730F6" w:rsidRDefault="00584EA4" w:rsidP="00483211">
      <w:pPr>
        <w:spacing w:after="240" w:line="276" w:lineRule="auto"/>
        <w:rPr>
          <w:rFonts w:ascii="KievitPro-Regular" w:hAnsi="KievitPro-Regular"/>
          <w:sz w:val="22"/>
          <w:szCs w:val="22"/>
          <w:lang w:val="fr-CH"/>
        </w:rPr>
      </w:pPr>
    </w:p>
    <w:p w14:paraId="025EC58B" w14:textId="77777777" w:rsidR="00584EA4" w:rsidRPr="005730F6" w:rsidRDefault="00584EA4" w:rsidP="00584EA4">
      <w:pPr>
        <w:rPr>
          <w:rFonts w:ascii="KievitPro-Regular" w:hAnsi="KievitPro-Regular"/>
          <w:lang w:val="fr-CH"/>
        </w:rPr>
      </w:pPr>
    </w:p>
    <w:p w14:paraId="08CD1035" w14:textId="77777777" w:rsidR="00584EA4" w:rsidRPr="005730F6" w:rsidRDefault="00584EA4" w:rsidP="00584EA4">
      <w:pPr>
        <w:rPr>
          <w:rFonts w:ascii="KievitPro-Regular" w:hAnsi="KievitPro-Regular"/>
          <w:lang w:val="fr-CH"/>
        </w:rPr>
      </w:pPr>
      <w:r w:rsidRPr="005730F6">
        <w:rPr>
          <w:rFonts w:ascii="KievitPro-Regular" w:hAnsi="KievitPro-Regular"/>
          <w:lang w:val="fr-CH"/>
        </w:rPr>
        <w:br w:type="page"/>
      </w:r>
    </w:p>
    <w:p w14:paraId="3DF38943" w14:textId="104212A7" w:rsidR="00584EA4" w:rsidRPr="00317053" w:rsidRDefault="00584EA4" w:rsidP="00317053">
      <w:pPr>
        <w:pStyle w:val="berschrift2"/>
        <w:keepNext w:val="0"/>
        <w:numPr>
          <w:ilvl w:val="1"/>
          <w:numId w:val="23"/>
        </w:numPr>
        <w:spacing w:before="200" w:after="240" w:line="271" w:lineRule="auto"/>
        <w:ind w:left="420" w:hanging="420"/>
        <w:jc w:val="left"/>
        <w:rPr>
          <w:rFonts w:ascii="KievitPro-Regular" w:hAnsi="KievitPro-Regular" w:cs="Arial"/>
          <w:smallCaps/>
          <w:snapToGrid/>
          <w:sz w:val="24"/>
          <w:szCs w:val="28"/>
          <w:lang w:eastAsia="en-US"/>
        </w:rPr>
      </w:pPr>
      <w:bookmarkStart w:id="34" w:name="_Toc331508578"/>
      <w:bookmarkStart w:id="35" w:name="_Toc331510679"/>
      <w:bookmarkStart w:id="36" w:name="_Toc359071932"/>
      <w:bookmarkStart w:id="37" w:name="_Toc127430047"/>
      <w:r w:rsidRPr="00317053">
        <w:rPr>
          <w:rFonts w:ascii="KievitPro-Regular" w:hAnsi="KievitPro-Regular" w:cs="Arial"/>
          <w:smallCaps/>
          <w:snapToGrid/>
          <w:sz w:val="24"/>
          <w:szCs w:val="28"/>
          <w:lang w:eastAsia="en-US"/>
        </w:rPr>
        <w:lastRenderedPageBreak/>
        <w:t xml:space="preserve">Planification des </w:t>
      </w:r>
      <w:bookmarkEnd w:id="34"/>
      <w:bookmarkEnd w:id="35"/>
      <w:bookmarkEnd w:id="36"/>
      <w:r w:rsidRPr="00317053">
        <w:rPr>
          <w:rFonts w:ascii="KievitPro-Regular" w:hAnsi="KievitPro-Regular" w:cs="Arial"/>
          <w:smallCaps/>
          <w:snapToGrid/>
          <w:sz w:val="24"/>
          <w:szCs w:val="28"/>
          <w:lang w:eastAsia="en-US"/>
        </w:rPr>
        <w:t>mandats</w:t>
      </w:r>
      <w:bookmarkEnd w:id="37"/>
    </w:p>
    <w:p w14:paraId="42E5AF2A" w14:textId="77777777" w:rsidR="00584EA4" w:rsidRPr="005730F6" w:rsidRDefault="00584EA4" w:rsidP="00483211">
      <w:pPr>
        <w:spacing w:before="480" w:after="240" w:line="276" w:lineRule="auto"/>
        <w:rPr>
          <w:rFonts w:ascii="KievitPro-Regular" w:hAnsi="KievitPro-Regular"/>
          <w:b/>
          <w:sz w:val="22"/>
          <w:szCs w:val="22"/>
          <w:lang w:val="fr-CH"/>
        </w:rPr>
      </w:pPr>
      <w:r w:rsidRPr="005730F6">
        <w:rPr>
          <w:rFonts w:ascii="KievitPro-Regular" w:hAnsi="KievitPro-Regular"/>
          <w:b/>
          <w:sz w:val="22"/>
          <w:szCs w:val="22"/>
          <w:lang w:val="fr-CH"/>
        </w:rPr>
        <w:t>Principe</w:t>
      </w:r>
    </w:p>
    <w:p w14:paraId="007DB507" w14:textId="77777777" w:rsidR="00584EA4" w:rsidRPr="005730F6" w:rsidRDefault="00584EA4" w:rsidP="00483211">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Nous planifions et surveillons nos mandats de façon à pouvoir garantir que les mandats sont exécutés dans le respect des principes déontologiques et soient terminés à temps. Les mandats de révision sont monitorés afin de respecter les délais légaux. </w:t>
      </w:r>
    </w:p>
    <w:p w14:paraId="71968E0E" w14:textId="77777777" w:rsidR="00584EA4" w:rsidRPr="005730F6" w:rsidRDefault="00584EA4" w:rsidP="00483211">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Lors de la planification des mandats, on nomme un réviseur responsable disposant des capacités et compétences nécessaires à l’exercice de ses fonctions. Ses obligations sont clairement définies. L’identité et le rôle du réviseur responsable est communiqué aux membres de l’équipe de direction du mandant occupant des postes-clés, ainsi qu’au responsable de la surveillance. </w:t>
      </w:r>
    </w:p>
    <w:p w14:paraId="37D497FD" w14:textId="77777777" w:rsidR="00584EA4" w:rsidRPr="005730F6" w:rsidRDefault="00584EA4" w:rsidP="00483211">
      <w:pPr>
        <w:spacing w:before="480" w:after="240" w:line="276" w:lineRule="auto"/>
        <w:rPr>
          <w:rFonts w:ascii="KievitPro-Regular" w:hAnsi="KievitPro-Regular"/>
          <w:b/>
          <w:sz w:val="22"/>
          <w:szCs w:val="22"/>
          <w:lang w:val="fr-CH"/>
        </w:rPr>
      </w:pPr>
      <w:r w:rsidRPr="005730F6">
        <w:rPr>
          <w:rFonts w:ascii="KievitPro-Regular" w:hAnsi="KievitPro-Regular"/>
          <w:b/>
          <w:sz w:val="22"/>
          <w:szCs w:val="22"/>
          <w:lang w:val="fr-CH"/>
        </w:rPr>
        <w:t>Mesures</w:t>
      </w:r>
    </w:p>
    <w:p w14:paraId="71D78F50" w14:textId="49E79DD2" w:rsidR="00584EA4" w:rsidRPr="005730F6" w:rsidRDefault="00584EA4" w:rsidP="00483211">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Nous tenons à jour une liste des mandats d'audit comprenant les informations suivantes : la catégorie de risque choisie, le réviseur responsable, la date de clôture, le type d'audit, les informations sur une perte en capital ou un surendettement existant, l'obligation d'assurance qualité pour accompagner la mission</w:t>
      </w:r>
      <w:bookmarkStart w:id="38" w:name="_Hlk66113798"/>
      <w:r w:rsidRPr="005730F6">
        <w:rPr>
          <w:rFonts w:ascii="KievitPro-Regular" w:hAnsi="KievitPro-Regular"/>
          <w:sz w:val="22"/>
          <w:szCs w:val="22"/>
          <w:lang w:val="fr-CH"/>
        </w:rPr>
        <w:t xml:space="preserve">, </w:t>
      </w:r>
      <w:r w:rsidR="00483211" w:rsidRPr="005730F6">
        <w:rPr>
          <w:rFonts w:ascii="KievitPro-Regular" w:hAnsi="KievitPro-Regular"/>
          <w:sz w:val="22"/>
          <w:szCs w:val="22"/>
          <w:highlight w:val="red"/>
          <w:lang w:val="fr-CH"/>
        </w:rPr>
        <w:t>in</w:t>
      </w:r>
      <w:r w:rsidRPr="005730F6">
        <w:rPr>
          <w:rFonts w:ascii="KievitPro-Regular" w:hAnsi="KievitPro-Regular"/>
          <w:sz w:val="22"/>
          <w:szCs w:val="22"/>
          <w:highlight w:val="red"/>
          <w:lang w:val="fr-CH"/>
        </w:rPr>
        <w:t xml:space="preserve">formations sur l'obligation de rotation (dans le cas des audits ordinaires </w:t>
      </w:r>
      <w:bookmarkStart w:id="39" w:name="_Hlk66103300"/>
      <w:r w:rsidRPr="005730F6">
        <w:rPr>
          <w:rStyle w:val="Funotenzeichen"/>
          <w:rFonts w:ascii="KievitPro-Regular" w:hAnsi="KievitPro-Regular"/>
          <w:sz w:val="22"/>
          <w:szCs w:val="22"/>
          <w:highlight w:val="red"/>
          <w:lang w:val="fr-CH"/>
        </w:rPr>
        <w:footnoteReference w:id="7"/>
      </w:r>
      <w:bookmarkEnd w:id="39"/>
      <w:r w:rsidRPr="005730F6">
        <w:rPr>
          <w:rFonts w:ascii="KievitPro-Regular" w:hAnsi="KievitPro-Regular"/>
          <w:sz w:val="22"/>
          <w:szCs w:val="22"/>
          <w:highlight w:val="red"/>
          <w:lang w:val="fr-CH"/>
        </w:rPr>
        <w:t>)</w:t>
      </w:r>
      <w:bookmarkEnd w:id="38"/>
      <w:r w:rsidRPr="005730F6">
        <w:rPr>
          <w:rFonts w:ascii="KievitPro-Regular" w:hAnsi="KievitPro-Regular"/>
          <w:sz w:val="22"/>
          <w:szCs w:val="22"/>
          <w:lang w:val="fr-CH"/>
        </w:rPr>
        <w:t xml:space="preserve"> etc. Cette liste est continuellement mise à jour et enrichie au besoin. Sur le plan opérationnel, le responsable du mandat est chargé de veiller au respect des délais et de prendre les mesures appropriées en cas de retard. </w:t>
      </w:r>
    </w:p>
    <w:p w14:paraId="75A1D80F" w14:textId="77777777" w:rsidR="00584EA4" w:rsidRPr="005730F6" w:rsidRDefault="00584EA4" w:rsidP="00483211">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Pour s'assurer qu'au début de la saison de révision, tous les mandats ont été planifiés de façon appropriée et que les ressources ont été mises à disposition, la liste des mandats est vérifiée et visée par le réviseur responsable.</w:t>
      </w:r>
    </w:p>
    <w:p w14:paraId="5CEABC25" w14:textId="77777777" w:rsidR="00584EA4" w:rsidRPr="005730F6" w:rsidRDefault="00584EA4" w:rsidP="00483211">
      <w:pPr>
        <w:spacing w:after="240" w:line="276" w:lineRule="auto"/>
        <w:rPr>
          <w:rFonts w:ascii="KievitPro-Regular" w:hAnsi="KievitPro-Regular"/>
          <w:sz w:val="22"/>
          <w:szCs w:val="22"/>
          <w:lang w:val="fr-CH"/>
        </w:rPr>
      </w:pPr>
    </w:p>
    <w:p w14:paraId="3440CBA8" w14:textId="77777777" w:rsidR="00584EA4" w:rsidRPr="005730F6" w:rsidRDefault="00584EA4" w:rsidP="00483211">
      <w:pPr>
        <w:spacing w:after="240" w:line="276" w:lineRule="auto"/>
        <w:rPr>
          <w:rFonts w:ascii="KievitPro-Regular" w:hAnsi="KievitPro-Regular"/>
          <w:i/>
          <w:sz w:val="22"/>
          <w:szCs w:val="22"/>
          <w:lang w:val="fr-CH"/>
        </w:rPr>
      </w:pPr>
      <w:r w:rsidRPr="005730F6">
        <w:rPr>
          <w:rFonts w:ascii="KievitPro-Regular" w:hAnsi="KievitPro-Regular"/>
          <w:i/>
          <w:sz w:val="22"/>
          <w:szCs w:val="22"/>
          <w:lang w:val="fr-CH"/>
        </w:rPr>
        <w:t xml:space="preserve">Annexe 5.7: Liste de contrôle des mandats de révision </w:t>
      </w:r>
    </w:p>
    <w:p w14:paraId="34D1BB4E" w14:textId="031941B9" w:rsidR="00584EA4" w:rsidRPr="00B01CBF" w:rsidRDefault="00584EA4" w:rsidP="00317053">
      <w:pPr>
        <w:pStyle w:val="berschrift2"/>
        <w:keepNext w:val="0"/>
        <w:numPr>
          <w:ilvl w:val="1"/>
          <w:numId w:val="23"/>
        </w:numPr>
        <w:spacing w:before="200" w:after="240" w:line="271" w:lineRule="auto"/>
        <w:ind w:left="420" w:hanging="420"/>
        <w:jc w:val="left"/>
        <w:rPr>
          <w:rFonts w:ascii="KievitPro-Regular" w:hAnsi="KievitPro-Regular" w:cs="Arial"/>
          <w:smallCaps/>
          <w:snapToGrid/>
          <w:sz w:val="24"/>
          <w:szCs w:val="28"/>
          <w:lang w:val="fr-CH" w:eastAsia="en-US"/>
        </w:rPr>
      </w:pPr>
      <w:r w:rsidRPr="005730F6">
        <w:rPr>
          <w:rFonts w:ascii="KievitPro-Regular" w:hAnsi="KievitPro-Regular"/>
          <w:color w:val="FF0000"/>
          <w:szCs w:val="24"/>
          <w:lang w:val="fr-CH"/>
        </w:rPr>
        <w:br w:type="page"/>
      </w:r>
      <w:bookmarkStart w:id="40" w:name="_Toc127430048"/>
      <w:r w:rsidRPr="00B01CBF">
        <w:rPr>
          <w:rFonts w:ascii="KievitPro-Regular" w:hAnsi="KievitPro-Regular" w:cs="Arial"/>
          <w:smallCaps/>
          <w:snapToGrid/>
          <w:sz w:val="24"/>
          <w:szCs w:val="28"/>
          <w:lang w:val="fr-CH" w:eastAsia="en-US"/>
        </w:rPr>
        <w:lastRenderedPageBreak/>
        <w:t>Instructions et outils techniques et organisationnels</w:t>
      </w:r>
      <w:bookmarkEnd w:id="40"/>
    </w:p>
    <w:p w14:paraId="6D0B7FEB" w14:textId="77777777" w:rsidR="00584EA4" w:rsidRPr="005730F6" w:rsidRDefault="00584EA4" w:rsidP="00483211">
      <w:pPr>
        <w:spacing w:before="480" w:after="240" w:line="276" w:lineRule="auto"/>
        <w:rPr>
          <w:rFonts w:ascii="KievitPro-Regular" w:hAnsi="KievitPro-Regular"/>
          <w:b/>
          <w:sz w:val="22"/>
          <w:szCs w:val="22"/>
          <w:lang w:val="fr-CH"/>
        </w:rPr>
      </w:pPr>
      <w:r w:rsidRPr="005730F6">
        <w:rPr>
          <w:rFonts w:ascii="KievitPro-Regular" w:hAnsi="KievitPro-Regular"/>
          <w:b/>
          <w:sz w:val="22"/>
          <w:szCs w:val="22"/>
          <w:lang w:val="fr-CH"/>
        </w:rPr>
        <w:t>Principe</w:t>
      </w:r>
    </w:p>
    <w:p w14:paraId="6D373961" w14:textId="77777777" w:rsidR="00584EA4" w:rsidRPr="005730F6" w:rsidRDefault="00584EA4" w:rsidP="00483211">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Les collaborateurs doivent appliquer et utiliser les instructions et outils techniques et organisationnels pour l’assurance-qualité. Nous garantissons que les instruments disponibles à l’assurance - qualité soient connus des collaborateurs, que le caractère contraignant des informations soit clair et que lesdites informations soient accessibles. Lorsque, dans le domaine de services de révision, nous collaborons avec des tiers (partenariat), nous fixons les exigences de collaboration par écrit et vérifions régulièrement leur respect.</w:t>
      </w:r>
    </w:p>
    <w:p w14:paraId="7AA1245D" w14:textId="77777777" w:rsidR="00584EA4" w:rsidRPr="005730F6" w:rsidRDefault="00584EA4" w:rsidP="00483211">
      <w:pPr>
        <w:spacing w:before="480" w:after="240" w:line="276" w:lineRule="auto"/>
        <w:rPr>
          <w:rFonts w:ascii="KievitPro-Regular" w:hAnsi="KievitPro-Regular"/>
          <w:b/>
          <w:sz w:val="22"/>
          <w:szCs w:val="22"/>
          <w:lang w:val="fr-CH"/>
        </w:rPr>
      </w:pPr>
      <w:r w:rsidRPr="005730F6">
        <w:rPr>
          <w:rFonts w:ascii="KievitPro-Regular" w:hAnsi="KievitPro-Regular"/>
          <w:b/>
          <w:sz w:val="22"/>
          <w:szCs w:val="22"/>
          <w:lang w:val="fr-CH"/>
        </w:rPr>
        <w:t>Mesures</w:t>
      </w:r>
    </w:p>
    <w:p w14:paraId="12FCF3CE" w14:textId="77777777" w:rsidR="00584EA4" w:rsidRPr="005730F6" w:rsidRDefault="00584EA4" w:rsidP="00483211">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Nous gérons une liste des documents nécessaires à l’assurance-qualité. Le responsable du domaine de révision est chargé de la mise à jour de cette liste. Il informe les collaborateurs lors de chaque modification.</w:t>
      </w:r>
    </w:p>
    <w:p w14:paraId="0D21EE98" w14:textId="77777777" w:rsidR="00584EA4" w:rsidRPr="005730F6" w:rsidRDefault="00584EA4" w:rsidP="00483211">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L’application et l’importance de ces instruments doivent être communiquées par la gestion de l’entreprise et doivent être vécues dans le quotidien professionnel.</w:t>
      </w:r>
    </w:p>
    <w:p w14:paraId="69CAFF01" w14:textId="77777777" w:rsidR="00584EA4" w:rsidRPr="005730F6" w:rsidRDefault="00584EA4" w:rsidP="00483211">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De plus, nous mettons plusieurs sources d’information externes (lois, directives, etc.) à disposition des collaborateurs en tant qu’outils de travail.  De par l’appartenance à des associations professionnelles, nous assurons le flux d’informations concernant des nouveautés, la pratique, etc. De même, nous indiquons quelles sources informatiques peuvent être considérées dignes de confiance. </w:t>
      </w:r>
    </w:p>
    <w:p w14:paraId="2BA5B5A3" w14:textId="77777777" w:rsidR="00584EA4" w:rsidRPr="005730F6" w:rsidRDefault="00584EA4" w:rsidP="00483211">
      <w:pPr>
        <w:spacing w:after="240" w:line="276" w:lineRule="auto"/>
        <w:rPr>
          <w:rFonts w:ascii="KievitPro-Regular" w:hAnsi="KievitPro-Regular"/>
          <w:sz w:val="22"/>
          <w:szCs w:val="22"/>
          <w:lang w:val="fr-CH"/>
        </w:rPr>
      </w:pPr>
    </w:p>
    <w:p w14:paraId="0F35F3C0" w14:textId="77777777" w:rsidR="00584EA4" w:rsidRPr="005730F6" w:rsidRDefault="00584EA4" w:rsidP="00483211">
      <w:pPr>
        <w:spacing w:after="240" w:line="276" w:lineRule="auto"/>
        <w:rPr>
          <w:rFonts w:ascii="KievitPro-Regular" w:hAnsi="KievitPro-Regular"/>
          <w:i/>
          <w:sz w:val="22"/>
          <w:szCs w:val="22"/>
          <w:lang w:val="fr-CH"/>
        </w:rPr>
      </w:pPr>
      <w:r w:rsidRPr="005730F6">
        <w:rPr>
          <w:rFonts w:ascii="KievitPro-Regular" w:hAnsi="KievitPro-Regular"/>
          <w:i/>
          <w:sz w:val="22"/>
          <w:szCs w:val="22"/>
          <w:lang w:val="fr-CH"/>
        </w:rPr>
        <w:t>Annexe 5.8: Liste des documents d’assurance-qualité</w:t>
      </w:r>
    </w:p>
    <w:p w14:paraId="23D4D5CF" w14:textId="77777777" w:rsidR="00584EA4" w:rsidRPr="005730F6" w:rsidRDefault="00584EA4" w:rsidP="00483211">
      <w:pPr>
        <w:spacing w:after="240" w:line="276" w:lineRule="auto"/>
        <w:rPr>
          <w:rFonts w:ascii="KievitPro-Regular" w:hAnsi="KievitPro-Regular"/>
          <w:i/>
          <w:sz w:val="22"/>
          <w:szCs w:val="22"/>
          <w:lang w:val="fr-CH"/>
        </w:rPr>
      </w:pPr>
      <w:r w:rsidRPr="005730F6">
        <w:rPr>
          <w:rFonts w:ascii="KievitPro-Regular" w:hAnsi="KievitPro-Regular"/>
          <w:i/>
          <w:sz w:val="22"/>
          <w:szCs w:val="22"/>
          <w:lang w:val="fr-CH"/>
        </w:rPr>
        <w:t>Annexe 5.9: Liste des sources d’information</w:t>
      </w:r>
    </w:p>
    <w:p w14:paraId="371B1D7F" w14:textId="67C8A976" w:rsidR="00584EA4" w:rsidRPr="00317053" w:rsidRDefault="00584EA4" w:rsidP="00D4315B">
      <w:pPr>
        <w:pStyle w:val="berschrift1"/>
        <w:keepNext w:val="0"/>
        <w:numPr>
          <w:ilvl w:val="0"/>
          <w:numId w:val="23"/>
        </w:numPr>
        <w:spacing w:before="480" w:after="240" w:line="276" w:lineRule="auto"/>
        <w:contextualSpacing/>
        <w:jc w:val="left"/>
        <w:rPr>
          <w:rFonts w:ascii="KievitPro-Regular" w:hAnsi="KievitPro-Regular" w:cs="Arial"/>
          <w:smallCaps/>
          <w:snapToGrid/>
          <w:spacing w:val="5"/>
          <w:kern w:val="0"/>
          <w:sz w:val="28"/>
          <w:szCs w:val="36"/>
          <w:lang w:eastAsia="en-US"/>
        </w:rPr>
      </w:pPr>
      <w:r w:rsidRPr="005730F6">
        <w:rPr>
          <w:rFonts w:ascii="KievitPro-Regular" w:hAnsi="KievitPro-Regular"/>
          <w:lang w:val="fr-CH"/>
        </w:rPr>
        <w:br w:type="page"/>
      </w:r>
      <w:bookmarkStart w:id="41" w:name="_Toc127430049"/>
      <w:r w:rsidRPr="00317053">
        <w:rPr>
          <w:rFonts w:ascii="KievitPro-Regular" w:hAnsi="KievitPro-Regular" w:cs="Arial"/>
          <w:smallCaps/>
          <w:snapToGrid/>
          <w:spacing w:val="5"/>
          <w:kern w:val="0"/>
          <w:sz w:val="28"/>
          <w:szCs w:val="36"/>
          <w:lang w:eastAsia="en-US"/>
        </w:rPr>
        <w:lastRenderedPageBreak/>
        <w:t>Déroulement des mandats de révision</w:t>
      </w:r>
      <w:bookmarkEnd w:id="41"/>
    </w:p>
    <w:p w14:paraId="26476CED" w14:textId="5D4C92AD" w:rsidR="00584EA4" w:rsidRPr="00317053" w:rsidRDefault="00584EA4" w:rsidP="00317053">
      <w:pPr>
        <w:pStyle w:val="berschrift2"/>
        <w:keepNext w:val="0"/>
        <w:numPr>
          <w:ilvl w:val="1"/>
          <w:numId w:val="23"/>
        </w:numPr>
        <w:spacing w:before="200" w:after="240" w:line="271" w:lineRule="auto"/>
        <w:ind w:left="420" w:hanging="420"/>
        <w:jc w:val="left"/>
        <w:rPr>
          <w:rFonts w:ascii="KievitPro-Regular" w:hAnsi="KievitPro-Regular" w:cs="Arial"/>
          <w:smallCaps/>
          <w:snapToGrid/>
          <w:sz w:val="24"/>
          <w:szCs w:val="28"/>
          <w:lang w:eastAsia="en-US"/>
        </w:rPr>
      </w:pPr>
      <w:bookmarkStart w:id="42" w:name="_Toc127430050"/>
      <w:r w:rsidRPr="00317053">
        <w:rPr>
          <w:rFonts w:ascii="KievitPro-Regular" w:hAnsi="KievitPro-Regular" w:cs="Arial"/>
          <w:smallCaps/>
          <w:snapToGrid/>
          <w:sz w:val="24"/>
          <w:szCs w:val="28"/>
          <w:lang w:eastAsia="en-US"/>
        </w:rPr>
        <w:t>Introduction</w:t>
      </w:r>
      <w:bookmarkEnd w:id="42"/>
    </w:p>
    <w:p w14:paraId="1D2A8722" w14:textId="77777777" w:rsidR="00584EA4" w:rsidRPr="005730F6" w:rsidRDefault="00584EA4" w:rsidP="00483211">
      <w:pPr>
        <w:spacing w:before="480" w:after="240" w:line="276" w:lineRule="auto"/>
        <w:rPr>
          <w:rFonts w:ascii="KievitPro-Regular" w:hAnsi="KievitPro-Regular"/>
          <w:b/>
          <w:sz w:val="22"/>
          <w:szCs w:val="22"/>
          <w:lang w:val="fr-CH"/>
        </w:rPr>
      </w:pPr>
      <w:r w:rsidRPr="005730F6">
        <w:rPr>
          <w:rFonts w:ascii="KievitPro-Regular" w:hAnsi="KievitPro-Regular"/>
          <w:b/>
          <w:sz w:val="22"/>
          <w:szCs w:val="22"/>
          <w:lang w:val="fr-CH"/>
        </w:rPr>
        <w:t>Principe</w:t>
      </w:r>
    </w:p>
    <w:p w14:paraId="038EDE53" w14:textId="77777777" w:rsidR="00584EA4" w:rsidRPr="005730F6" w:rsidRDefault="00584EA4" w:rsidP="00483211">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Nous menons nos contrôles selon le standard de révision restreinte ainsi que - </w:t>
      </w:r>
      <w:r w:rsidRPr="005730F6">
        <w:rPr>
          <w:rFonts w:ascii="KievitPro-Regular" w:hAnsi="KievitPro-Regular"/>
          <w:sz w:val="22"/>
          <w:szCs w:val="22"/>
          <w:highlight w:val="red"/>
          <w:lang w:val="fr-CH"/>
        </w:rPr>
        <w:t>pour les révisions ordinaires</w:t>
      </w:r>
      <w:r w:rsidRPr="005730F6">
        <w:rPr>
          <w:rFonts w:ascii="KievitPro-Regular" w:hAnsi="KievitPro-Regular"/>
          <w:sz w:val="22"/>
          <w:szCs w:val="22"/>
          <w:lang w:val="fr-CH"/>
        </w:rPr>
        <w:t xml:space="preserve"> et les contrôles spéciaux - selon les normes suisses de contrôle (NCQ) d’EXPERTsuisse. De plus, nous prenons en compte les éventuelles lois spécifiques (p.ex. LPP), ainsi que les référentiels comptables des clients.</w:t>
      </w:r>
    </w:p>
    <w:p w14:paraId="1AF3C7C2" w14:textId="77777777" w:rsidR="00584EA4" w:rsidRPr="005730F6" w:rsidRDefault="00584EA4" w:rsidP="00483211">
      <w:pPr>
        <w:spacing w:after="240" w:line="276" w:lineRule="auto"/>
        <w:rPr>
          <w:rFonts w:ascii="KievitPro-Regular" w:hAnsi="KievitPro-Regular"/>
          <w:sz w:val="22"/>
          <w:szCs w:val="22"/>
          <w:lang w:val="fr-CH"/>
        </w:rPr>
      </w:pPr>
      <w:bookmarkStart w:id="43" w:name="_Hlk532142931"/>
      <w:r w:rsidRPr="005730F6">
        <w:rPr>
          <w:rFonts w:ascii="KievitPro-Regular" w:hAnsi="KievitPro-Regular"/>
          <w:sz w:val="22"/>
          <w:szCs w:val="22"/>
          <w:lang w:val="fr-CH"/>
        </w:rPr>
        <w:t xml:space="preserve">Afin d’atteindre cela, les quatre étapes de la révision sont documentées en conséquence. En outre, une assurance-qualité accompagnant le mandat est mise en œuvre tout au long du processus d'inspection si la réglementation l'exige (voir chapitre 3.7 </w:t>
      </w:r>
      <w:bookmarkStart w:id="44" w:name="_Hlk528167258"/>
      <w:r w:rsidRPr="005730F6">
        <w:rPr>
          <w:rFonts w:ascii="KievitPro-Regular" w:hAnsi="KievitPro-Regular"/>
          <w:sz w:val="22"/>
          <w:szCs w:val="22"/>
          <w:lang w:val="fr-CH"/>
        </w:rPr>
        <w:t>assurance-qualité accompagnant le mandat</w:t>
      </w:r>
      <w:bookmarkEnd w:id="44"/>
      <w:r w:rsidRPr="005730F6">
        <w:rPr>
          <w:rFonts w:ascii="KievitPro-Regular" w:hAnsi="KievitPro-Regular"/>
          <w:sz w:val="22"/>
          <w:szCs w:val="22"/>
          <w:lang w:val="fr-CH"/>
        </w:rPr>
        <w:t xml:space="preserve">) </w:t>
      </w:r>
    </w:p>
    <w:bookmarkEnd w:id="43"/>
    <w:p w14:paraId="15431A65" w14:textId="77777777" w:rsidR="00584EA4" w:rsidRPr="005730F6" w:rsidRDefault="00584EA4" w:rsidP="00483211">
      <w:pPr>
        <w:spacing w:before="480" w:after="240" w:line="276" w:lineRule="auto"/>
        <w:rPr>
          <w:rFonts w:ascii="KievitPro-Regular" w:hAnsi="KievitPro-Regular"/>
          <w:b/>
          <w:sz w:val="22"/>
          <w:szCs w:val="22"/>
          <w:lang w:val="fr-CH"/>
        </w:rPr>
      </w:pPr>
      <w:r w:rsidRPr="005730F6">
        <w:rPr>
          <w:rFonts w:ascii="KievitPro-Regular" w:hAnsi="KievitPro-Regular"/>
          <w:b/>
          <w:sz w:val="22"/>
          <w:szCs w:val="22"/>
          <w:lang w:val="fr-CH"/>
        </w:rPr>
        <w:t>Mesures</w:t>
      </w:r>
    </w:p>
    <w:p w14:paraId="4A586204" w14:textId="77777777" w:rsidR="00584EA4" w:rsidRPr="005730F6" w:rsidRDefault="00584EA4" w:rsidP="00483211">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Les contrôles de déroulent comme suit:</w:t>
      </w:r>
    </w:p>
    <w:p w14:paraId="3BB51EAD" w14:textId="77777777" w:rsidR="00584EA4" w:rsidRPr="005730F6" w:rsidRDefault="00584EA4" w:rsidP="00483211">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1ère étape: Evaluation des risques et définition du caractère essentiel (importance relative / significativité)</w:t>
      </w:r>
    </w:p>
    <w:p w14:paraId="2E66A9EA" w14:textId="77777777" w:rsidR="00584EA4" w:rsidRPr="005730F6" w:rsidRDefault="00584EA4" w:rsidP="00483211">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2ème étape: Planification des contrôles</w:t>
      </w:r>
    </w:p>
    <w:p w14:paraId="33915265" w14:textId="77777777" w:rsidR="00584EA4" w:rsidRPr="005730F6" w:rsidRDefault="00584EA4" w:rsidP="00483211">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3ème étape: Opérations de contrôle et documentation</w:t>
      </w:r>
    </w:p>
    <w:p w14:paraId="6912C51B" w14:textId="77777777" w:rsidR="00584EA4" w:rsidRPr="005730F6" w:rsidRDefault="00584EA4" w:rsidP="00483211">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4ème étape: Rapport</w:t>
      </w:r>
    </w:p>
    <w:p w14:paraId="4A62F9BB" w14:textId="77777777" w:rsidR="00584EA4" w:rsidRPr="005730F6" w:rsidRDefault="00584EA4" w:rsidP="00483211">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Lors de délégations de travaux à des collaborateurs spécialisés, nous faisons un plan ou programme de planification. Les collaborateurs spécialisés sont informés par le team des buts des actes de contrôle d’après leurs expériences et leurs connaissances techniques lors d’une discussion introductive. La planification du contrôle contient également, à part l’évaluation des risques, l’analyse du bilan, </w:t>
      </w:r>
      <w:bookmarkStart w:id="45" w:name="_Hlk532143004"/>
      <w:r w:rsidRPr="005730F6">
        <w:rPr>
          <w:rFonts w:ascii="KievitPro-Regular" w:hAnsi="KievitPro-Regular"/>
          <w:sz w:val="22"/>
          <w:szCs w:val="22"/>
          <w:lang w:val="fr-CH"/>
        </w:rPr>
        <w:t>la définition de l’importance relative (caractère essentiel), l’influence de la quantité des données</w:t>
      </w:r>
      <w:bookmarkStart w:id="46" w:name="_Hlk532143020"/>
      <w:bookmarkEnd w:id="45"/>
      <w:r w:rsidRPr="005730F6">
        <w:rPr>
          <w:rFonts w:ascii="KievitPro-Regular" w:hAnsi="KievitPro-Regular"/>
          <w:sz w:val="22"/>
          <w:szCs w:val="22"/>
          <w:lang w:val="fr-CH"/>
        </w:rPr>
        <w:t>, la définition des domaines de contrôle clés ainsi que la fixation de la stratégie de contrôle</w:t>
      </w:r>
      <w:bookmarkEnd w:id="46"/>
      <w:r w:rsidRPr="005730F6">
        <w:rPr>
          <w:rFonts w:ascii="KievitPro-Regular" w:hAnsi="KievitPro-Regular"/>
          <w:sz w:val="22"/>
          <w:szCs w:val="22"/>
          <w:lang w:val="fr-CH"/>
        </w:rPr>
        <w:t xml:space="preserve">. La planification du contrôle est faite par le réviseur responsable au début de la révision. </w:t>
      </w:r>
      <w:bookmarkStart w:id="47" w:name="_Hlk532143047"/>
      <w:r w:rsidRPr="005730F6">
        <w:rPr>
          <w:rFonts w:ascii="KievitPro-Regular" w:hAnsi="KievitPro-Regular"/>
          <w:sz w:val="22"/>
          <w:szCs w:val="22"/>
          <w:lang w:val="fr-CH"/>
        </w:rPr>
        <w:t>Ce faisant, il assigne chaque mandat à une catégorie de risques, et décide si une assurance-qualité accompagnant le mandat selon les règles internes est nécessaire.</w:t>
      </w:r>
    </w:p>
    <w:bookmarkEnd w:id="47"/>
    <w:p w14:paraId="52136867" w14:textId="77777777" w:rsidR="00584EA4" w:rsidRPr="005730F6" w:rsidRDefault="00584EA4" w:rsidP="00483211">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Des règles et des mesures claires ont été fixées pour les mandats qui requièrent une assurance-qualité accompagnant le mandat. Dans le cas de mandats ayant un risque élevé perceptible, on soumet toujours des rapports avec des limitations ou des observations avant la rédaction du rapport au responsable de qualité afin qu’il les révise. Ce dernier doit les signer.</w:t>
      </w:r>
    </w:p>
    <w:p w14:paraId="4D991FB8" w14:textId="77777777" w:rsidR="00584EA4" w:rsidRPr="005730F6" w:rsidRDefault="00584EA4" w:rsidP="00483211">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Afin de documenter notre contrôle, nous utilisons le </w:t>
      </w:r>
      <w:r w:rsidRPr="005730F6">
        <w:rPr>
          <w:rFonts w:ascii="KievitPro-Regular" w:hAnsi="KievitPro-Regular"/>
          <w:sz w:val="22"/>
          <w:szCs w:val="22"/>
          <w:highlight w:val="yellow"/>
          <w:lang w:val="fr-CH"/>
        </w:rPr>
        <w:t>software de révision Swiss Quality Audit (SQA</w:t>
      </w:r>
      <w:bookmarkStart w:id="48" w:name="_Hlk532143084"/>
      <w:r w:rsidRPr="005730F6">
        <w:rPr>
          <w:rFonts w:ascii="KievitPro-Regular" w:hAnsi="KievitPro-Regular"/>
          <w:sz w:val="22"/>
          <w:szCs w:val="22"/>
          <w:lang w:val="fr-CH"/>
        </w:rPr>
        <w:t>)</w:t>
      </w:r>
      <w:r w:rsidRPr="005730F6">
        <w:rPr>
          <w:rStyle w:val="Funotenzeichen"/>
          <w:rFonts w:ascii="KievitPro-Regular" w:hAnsi="KievitPro-Regular"/>
          <w:sz w:val="22"/>
          <w:szCs w:val="22"/>
          <w:lang w:val="fr-CH"/>
        </w:rPr>
        <w:footnoteReference w:id="8"/>
      </w:r>
      <w:r w:rsidRPr="005730F6">
        <w:rPr>
          <w:rFonts w:ascii="KievitPro-Regular" w:hAnsi="KievitPro-Regular"/>
          <w:sz w:val="22"/>
          <w:szCs w:val="22"/>
          <w:lang w:val="fr-CH"/>
        </w:rPr>
        <w:t xml:space="preserve"> </w:t>
      </w:r>
      <w:r w:rsidRPr="005730F6">
        <w:rPr>
          <w:rFonts w:ascii="KievitPro-Regular" w:hAnsi="KievitPro-Regular"/>
          <w:i/>
          <w:sz w:val="22"/>
          <w:szCs w:val="22"/>
          <w:highlight w:val="yellow"/>
          <w:lang w:val="fr-CH"/>
        </w:rPr>
        <w:t>(ou un autre software ou système de documentation du contrôle)</w:t>
      </w:r>
      <w:r w:rsidRPr="005730F6">
        <w:rPr>
          <w:rFonts w:ascii="KievitPro-Regular" w:hAnsi="KievitPro-Regular"/>
          <w:sz w:val="22"/>
          <w:szCs w:val="22"/>
          <w:lang w:val="fr-CH"/>
        </w:rPr>
        <w:t xml:space="preserve">. </w:t>
      </w:r>
      <w:bookmarkEnd w:id="48"/>
      <w:r w:rsidRPr="005730F6">
        <w:rPr>
          <w:rFonts w:ascii="KievitPro-Regular" w:hAnsi="KievitPro-Regular"/>
          <w:sz w:val="22"/>
          <w:szCs w:val="22"/>
          <w:lang w:val="fr-CH"/>
        </w:rPr>
        <w:t xml:space="preserve">Concernant des exemples de checklists et de documents de travail relatifs à chaque étape de contrôle, nous renvoyons directement au software de </w:t>
      </w:r>
      <w:r w:rsidRPr="005730F6">
        <w:rPr>
          <w:rFonts w:ascii="KievitPro-Regular" w:hAnsi="KievitPro-Regular"/>
          <w:sz w:val="22"/>
          <w:szCs w:val="22"/>
          <w:lang w:val="fr-CH"/>
        </w:rPr>
        <w:lastRenderedPageBreak/>
        <w:t>révision. A l’aide de ces mesures et de l’utilisation de ce manuel, nous garantissons la qualité homogène de l’exécution du mandat.</w:t>
      </w:r>
    </w:p>
    <w:p w14:paraId="0662A9B1" w14:textId="5A7235EA" w:rsidR="00584EA4" w:rsidRPr="00317053" w:rsidRDefault="00584EA4" w:rsidP="00317053">
      <w:pPr>
        <w:pStyle w:val="berschrift2"/>
        <w:keepNext w:val="0"/>
        <w:numPr>
          <w:ilvl w:val="1"/>
          <w:numId w:val="23"/>
        </w:numPr>
        <w:spacing w:before="200" w:after="240" w:line="271" w:lineRule="auto"/>
        <w:ind w:left="420" w:hanging="420"/>
        <w:jc w:val="left"/>
        <w:rPr>
          <w:rFonts w:ascii="KievitPro-Regular" w:hAnsi="KievitPro-Regular" w:cs="Arial"/>
          <w:smallCaps/>
          <w:snapToGrid/>
          <w:sz w:val="24"/>
          <w:szCs w:val="28"/>
          <w:lang w:eastAsia="en-US"/>
        </w:rPr>
      </w:pPr>
      <w:r w:rsidRPr="005730F6">
        <w:rPr>
          <w:rFonts w:ascii="KievitPro-Regular" w:hAnsi="KievitPro-Regular"/>
          <w:lang w:val="fr-CH"/>
        </w:rPr>
        <w:br w:type="page"/>
      </w:r>
      <w:bookmarkStart w:id="49" w:name="_Toc127430051"/>
      <w:r w:rsidRPr="00317053">
        <w:rPr>
          <w:rFonts w:ascii="KievitPro-Regular" w:hAnsi="KievitPro-Regular" w:cs="Arial"/>
          <w:smallCaps/>
          <w:snapToGrid/>
          <w:sz w:val="24"/>
          <w:szCs w:val="28"/>
          <w:lang w:eastAsia="en-US"/>
        </w:rPr>
        <w:lastRenderedPageBreak/>
        <w:t>Surveillance et examen</w:t>
      </w:r>
      <w:bookmarkEnd w:id="49"/>
    </w:p>
    <w:p w14:paraId="1214A898" w14:textId="77777777" w:rsidR="00584EA4" w:rsidRPr="005730F6" w:rsidRDefault="00584EA4" w:rsidP="00067A66">
      <w:pPr>
        <w:spacing w:before="120" w:after="240" w:line="276" w:lineRule="auto"/>
        <w:rPr>
          <w:rFonts w:ascii="KievitPro-Regular" w:hAnsi="KievitPro-Regular"/>
          <w:b/>
          <w:sz w:val="22"/>
          <w:szCs w:val="22"/>
          <w:lang w:val="fr-CH"/>
        </w:rPr>
      </w:pPr>
      <w:bookmarkStart w:id="50" w:name="_Toc495939304"/>
      <w:r w:rsidRPr="005730F6">
        <w:rPr>
          <w:rFonts w:ascii="KievitPro-Regular" w:hAnsi="KievitPro-Regular"/>
          <w:b/>
          <w:sz w:val="22"/>
          <w:szCs w:val="22"/>
          <w:lang w:val="fr-CH"/>
        </w:rPr>
        <w:t>Principe</w:t>
      </w:r>
      <w:bookmarkEnd w:id="50"/>
    </w:p>
    <w:p w14:paraId="3D949906"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Les travaux de contrôle sont surveillés de façon continue et de nouvelles découvertes peuvent être incluses dans le travail de contrôle. </w:t>
      </w:r>
    </w:p>
    <w:p w14:paraId="08BF51CD"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L’attitude fondamentale critique lors de l’exécution d’une révision est la question de base du contrôleur, qui influence tous les actes de contrôle et ainsi également la qualité du contrôle de manière significative. L’attitude fondamentale critique est une position à laquelle appartiennent une position interrogative, une façon d’être attentif aux circonstances qui pourraient indiquer des fausses conceptions, et une évaluation critique des preuves de contrôle. </w:t>
      </w:r>
    </w:p>
    <w:p w14:paraId="2EB1D80D"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Un contrôle final par le réviseur responsable garantit que la planification du contrôle soit effectuée de manière complète. Il est avant tout important que les travaux des réviseurs moins expérimentés soient contrôlés par ceux qui ont plus d’expérience. Une conclusion écrite est effectuée, servant de base à la remise du rapport. </w:t>
      </w:r>
    </w:p>
    <w:p w14:paraId="77BA357F" w14:textId="77777777" w:rsidR="00584EA4" w:rsidRPr="005730F6" w:rsidRDefault="00584EA4" w:rsidP="00067A66">
      <w:pPr>
        <w:spacing w:before="120" w:after="240" w:line="276" w:lineRule="auto"/>
        <w:rPr>
          <w:rFonts w:ascii="KievitPro-Regular" w:hAnsi="KievitPro-Regular"/>
          <w:b/>
          <w:sz w:val="22"/>
          <w:szCs w:val="22"/>
          <w:lang w:val="fr-CH"/>
        </w:rPr>
      </w:pPr>
      <w:r w:rsidRPr="005730F6">
        <w:rPr>
          <w:rFonts w:ascii="KievitPro-Regular" w:hAnsi="KievitPro-Regular"/>
          <w:b/>
          <w:sz w:val="22"/>
          <w:szCs w:val="22"/>
          <w:lang w:val="fr-CH"/>
        </w:rPr>
        <w:t>Mesures</w:t>
      </w:r>
    </w:p>
    <w:p w14:paraId="3DA353FB"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Le réviseur responsable surveille les travaux de révision de façon continue et prend éventuellement les mesures nécessaires</w:t>
      </w:r>
      <w:bookmarkStart w:id="51" w:name="_Hlk7385803"/>
      <w:r w:rsidRPr="005730F6">
        <w:rPr>
          <w:rFonts w:ascii="KievitPro-Regular" w:hAnsi="KievitPro-Regular"/>
          <w:sz w:val="22"/>
          <w:szCs w:val="22"/>
          <w:lang w:val="fr-CH"/>
        </w:rPr>
        <w:t xml:space="preserve">. </w:t>
      </w:r>
      <w:bookmarkStart w:id="52" w:name="_Hlk536717856"/>
      <w:r w:rsidRPr="005730F6">
        <w:rPr>
          <w:rFonts w:ascii="KievitPro-Regular" w:hAnsi="KievitPro-Regular"/>
          <w:sz w:val="22"/>
          <w:szCs w:val="22"/>
          <w:lang w:val="fr-CH"/>
        </w:rPr>
        <w:t>L'examen des points suivants (cf. ISA-CH 220.17) par la direction générale permet de clarifier les points importants dans un délai raisonnable avant la remise du rapport de l'auditeur :</w:t>
      </w:r>
    </w:p>
    <w:p w14:paraId="3DD98DFD" w14:textId="1ADCDAAA" w:rsidR="00584EA4" w:rsidRPr="005730F6" w:rsidRDefault="00584EA4" w:rsidP="00067A66">
      <w:pPr>
        <w:spacing w:after="240" w:line="276" w:lineRule="auto"/>
        <w:ind w:left="708" w:hanging="708"/>
        <w:rPr>
          <w:rFonts w:ascii="KievitPro-Regular" w:hAnsi="KievitPro-Regular"/>
          <w:sz w:val="22"/>
          <w:szCs w:val="22"/>
          <w:lang w:val="fr-CH"/>
        </w:rPr>
      </w:pPr>
      <w:r w:rsidRPr="005730F6">
        <w:rPr>
          <w:rFonts w:ascii="KievitPro-Regular" w:hAnsi="KievitPro-Regular"/>
          <w:sz w:val="22"/>
          <w:szCs w:val="22"/>
          <w:lang w:val="fr-CH"/>
        </w:rPr>
        <w:t xml:space="preserve">- </w:t>
      </w:r>
      <w:r w:rsidRPr="005730F6">
        <w:rPr>
          <w:rFonts w:ascii="KievitPro-Regular" w:hAnsi="KievitPro-Regular"/>
          <w:sz w:val="22"/>
          <w:szCs w:val="22"/>
          <w:lang w:val="fr-CH"/>
        </w:rPr>
        <w:tab/>
        <w:t xml:space="preserve">rubriques du compte annuel considérées critiques pour lesquelles le réviseur doit faire preuve de </w:t>
      </w:r>
      <w:r w:rsidR="00067A66" w:rsidRPr="005730F6">
        <w:rPr>
          <w:rFonts w:ascii="KievitPro-Regular" w:hAnsi="KievitPro-Regular"/>
          <w:sz w:val="22"/>
          <w:szCs w:val="22"/>
          <w:lang w:val="fr-CH"/>
        </w:rPr>
        <w:t>« Professional</w:t>
      </w:r>
      <w:r w:rsidRPr="005730F6">
        <w:rPr>
          <w:rFonts w:ascii="KievitPro-Regular" w:hAnsi="KievitPro-Regular"/>
          <w:sz w:val="22"/>
          <w:szCs w:val="22"/>
          <w:lang w:val="fr-CH"/>
        </w:rPr>
        <w:t xml:space="preserve"> judgement</w:t>
      </w:r>
      <w:r w:rsidR="00067A66" w:rsidRPr="005730F6">
        <w:rPr>
          <w:rFonts w:ascii="KievitPro-Regular" w:hAnsi="KievitPro-Regular"/>
          <w:sz w:val="22"/>
          <w:szCs w:val="22"/>
          <w:lang w:val="fr-CH"/>
        </w:rPr>
        <w:t> »</w:t>
      </w:r>
      <w:r w:rsidRPr="005730F6">
        <w:rPr>
          <w:rFonts w:ascii="KievitPro-Regular" w:hAnsi="KievitPro-Regular"/>
          <w:sz w:val="22"/>
          <w:szCs w:val="22"/>
          <w:lang w:val="fr-CH"/>
        </w:rPr>
        <w:t xml:space="preserve"> ;</w:t>
      </w:r>
    </w:p>
    <w:p w14:paraId="5E28F987"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 </w:t>
      </w:r>
      <w:r w:rsidRPr="005730F6">
        <w:rPr>
          <w:rFonts w:ascii="KievitPro-Regular" w:hAnsi="KievitPro-Regular"/>
          <w:sz w:val="22"/>
          <w:szCs w:val="22"/>
          <w:lang w:val="fr-CH"/>
        </w:rPr>
        <w:tab/>
        <w:t>les risques importants, et</w:t>
      </w:r>
    </w:p>
    <w:p w14:paraId="64F988FB"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 </w:t>
      </w:r>
      <w:r w:rsidRPr="005730F6">
        <w:rPr>
          <w:rFonts w:ascii="KievitPro-Regular" w:hAnsi="KievitPro-Regular"/>
          <w:sz w:val="22"/>
          <w:szCs w:val="22"/>
          <w:lang w:val="fr-CH"/>
        </w:rPr>
        <w:tab/>
        <w:t>d'autres domaines jugés importants par la personne responsable du mandat.</w:t>
      </w:r>
    </w:p>
    <w:bookmarkEnd w:id="52"/>
    <w:p w14:paraId="5408F653" w14:textId="77777777" w:rsidR="00584EA4" w:rsidRPr="005730F6" w:rsidRDefault="00584EA4" w:rsidP="00067A66">
      <w:pPr>
        <w:tabs>
          <w:tab w:val="right" w:pos="9405"/>
        </w:tabs>
        <w:spacing w:after="240" w:line="276" w:lineRule="auto"/>
        <w:rPr>
          <w:rFonts w:ascii="KievitPro-Regular" w:hAnsi="KievitPro-Regular"/>
          <w:sz w:val="22"/>
          <w:szCs w:val="22"/>
          <w:lang w:val="fr-CH"/>
        </w:rPr>
      </w:pPr>
      <w:r w:rsidRPr="005730F6">
        <w:rPr>
          <w:rFonts w:ascii="KievitPro-Regular" w:hAnsi="KievitPro-Regular"/>
          <w:sz w:val="22"/>
          <w:szCs w:val="22"/>
          <w:lang w:val="fr-CH"/>
        </w:rPr>
        <w:t>Les documents de travail doivent être contrôlés et supervisés par le réviseur responsable. Il n'est pas nécessaire d'examiner toute la documentation d'audit, mais l'auditeur responsable peut choisir de le faire. La portée et le calendrier de l'examen doivent être documentés. Le réviseur responsable doit s’assurer que la documentation est complète.</w:t>
      </w:r>
    </w:p>
    <w:p w14:paraId="76DEB2A1" w14:textId="77777777" w:rsidR="00584EA4" w:rsidRPr="005730F6" w:rsidRDefault="00584EA4" w:rsidP="00067A66">
      <w:pPr>
        <w:tabs>
          <w:tab w:val="right" w:pos="9405"/>
        </w:tabs>
        <w:spacing w:after="240" w:line="276" w:lineRule="auto"/>
        <w:rPr>
          <w:rFonts w:ascii="KievitPro-Regular" w:hAnsi="KievitPro-Regular"/>
          <w:sz w:val="22"/>
          <w:szCs w:val="22"/>
          <w:lang w:val="fr-CH"/>
        </w:rPr>
      </w:pPr>
      <w:r w:rsidRPr="005730F6">
        <w:rPr>
          <w:rFonts w:ascii="KievitPro-Regular" w:hAnsi="KievitPro-Regular"/>
          <w:sz w:val="22"/>
          <w:szCs w:val="22"/>
          <w:lang w:val="fr-CH"/>
        </w:rPr>
        <w:t>Toutes les constatations résultant du contrôle doivent être réévaluées par le réviseur responsable avant l’édition du rapport de l’organe de révision. Il doit être persuadé qu’un nombre suffisant et approprié d’éléments probants a été recueilli pour étayer les conclusions et l’opinion exprimée auxquelles il est parvenu. Il écrit ses remarques finales dans le mémo de synthèse et le vise.</w:t>
      </w:r>
    </w:p>
    <w:bookmarkEnd w:id="51"/>
    <w:p w14:paraId="5877BA94"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Une équipe de travail appropriée et une formation continue soutiennent les membres de l’équipe moins expérimentés et les aident à comprendre clairement les buts des tâches qui leur sont attribuées. Le réviseur responsable est chargé de fournir au personnel de révision des instructions et une supervision appropriée.</w:t>
      </w:r>
    </w:p>
    <w:p w14:paraId="043DB5C8" w14:textId="77777777" w:rsidR="00584EA4" w:rsidRPr="005730F6" w:rsidRDefault="00584EA4" w:rsidP="00067A66">
      <w:pPr>
        <w:spacing w:after="240" w:line="276" w:lineRule="auto"/>
        <w:rPr>
          <w:rFonts w:ascii="KievitPro-Regular" w:hAnsi="KievitPro-Regular"/>
          <w:i/>
          <w:sz w:val="22"/>
          <w:szCs w:val="22"/>
          <w:lang w:val="fr-CH"/>
        </w:rPr>
      </w:pPr>
      <w:r w:rsidRPr="005730F6">
        <w:rPr>
          <w:rFonts w:ascii="KievitPro-Regular" w:hAnsi="KievitPro-Regular"/>
          <w:i/>
          <w:sz w:val="22"/>
          <w:szCs w:val="22"/>
          <w:lang w:val="fr-CH"/>
        </w:rPr>
        <w:t>Annexe 5.10: Mémo de synthèse</w:t>
      </w:r>
    </w:p>
    <w:p w14:paraId="4E73705A" w14:textId="77777777" w:rsidR="00584EA4" w:rsidRPr="005730F6" w:rsidRDefault="00584EA4" w:rsidP="00584EA4">
      <w:pPr>
        <w:rPr>
          <w:rFonts w:ascii="KievitPro-Regular" w:hAnsi="KievitPro-Regular"/>
          <w:i/>
          <w:lang w:val="fr-CH"/>
        </w:rPr>
      </w:pPr>
      <w:r w:rsidRPr="005730F6">
        <w:rPr>
          <w:rFonts w:ascii="KievitPro-Regular" w:hAnsi="KievitPro-Regular"/>
          <w:i/>
          <w:lang w:val="fr-CH"/>
        </w:rPr>
        <w:br w:type="page"/>
      </w:r>
    </w:p>
    <w:p w14:paraId="3DAA1D76" w14:textId="6A6545C7" w:rsidR="00584EA4" w:rsidRPr="00317053" w:rsidRDefault="00584EA4" w:rsidP="00317053">
      <w:pPr>
        <w:pStyle w:val="berschrift2"/>
        <w:keepNext w:val="0"/>
        <w:numPr>
          <w:ilvl w:val="1"/>
          <w:numId w:val="23"/>
        </w:numPr>
        <w:spacing w:before="200" w:after="240" w:line="271" w:lineRule="auto"/>
        <w:ind w:left="420" w:hanging="420"/>
        <w:jc w:val="left"/>
        <w:rPr>
          <w:rFonts w:ascii="KievitPro-Regular" w:hAnsi="KievitPro-Regular" w:cs="Arial"/>
          <w:smallCaps/>
          <w:snapToGrid/>
          <w:sz w:val="24"/>
          <w:szCs w:val="28"/>
          <w:lang w:eastAsia="en-US"/>
        </w:rPr>
      </w:pPr>
      <w:bookmarkStart w:id="53" w:name="_Toc127430052"/>
      <w:r w:rsidRPr="00317053">
        <w:rPr>
          <w:rFonts w:ascii="KievitPro-Regular" w:hAnsi="KievitPro-Regular" w:cs="Arial"/>
          <w:smallCaps/>
          <w:snapToGrid/>
          <w:sz w:val="24"/>
          <w:szCs w:val="28"/>
          <w:lang w:eastAsia="en-US"/>
        </w:rPr>
        <w:lastRenderedPageBreak/>
        <w:t>Consultation</w:t>
      </w:r>
      <w:bookmarkEnd w:id="53"/>
    </w:p>
    <w:p w14:paraId="42391FDE" w14:textId="77777777" w:rsidR="00584EA4" w:rsidRPr="005730F6" w:rsidRDefault="00584EA4" w:rsidP="00067A66">
      <w:pPr>
        <w:spacing w:before="480" w:after="240" w:line="276" w:lineRule="auto"/>
        <w:rPr>
          <w:rFonts w:ascii="KievitPro-Regular" w:hAnsi="KievitPro-Regular"/>
          <w:b/>
          <w:sz w:val="22"/>
          <w:szCs w:val="22"/>
          <w:lang w:val="fr-CH"/>
        </w:rPr>
      </w:pPr>
      <w:r w:rsidRPr="005730F6">
        <w:rPr>
          <w:rFonts w:ascii="KievitPro-Regular" w:hAnsi="KievitPro-Regular"/>
          <w:b/>
          <w:sz w:val="22"/>
          <w:szCs w:val="22"/>
          <w:lang w:val="fr-CH"/>
        </w:rPr>
        <w:t>Principe</w:t>
      </w:r>
    </w:p>
    <w:p w14:paraId="248865FC"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Si le réviseur responsable ou un membre du team de révision tombe, lors de l’acceptation, de la planification du contrôle ou de l’exécution du mandat, sur des situations difficiles ou contestées, il faut mener, documenter et finalement concrétiser une consultation adéquate. </w:t>
      </w:r>
    </w:p>
    <w:p w14:paraId="1FBD4253"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L’échange de points de vue contribue à la promotion de la qualité et améliore l’application du pouvoir d’appréciation.</w:t>
      </w:r>
    </w:p>
    <w:p w14:paraId="3AA63275" w14:textId="77777777" w:rsidR="00584EA4" w:rsidRPr="005730F6" w:rsidRDefault="00584EA4" w:rsidP="00067A66">
      <w:pPr>
        <w:spacing w:before="480" w:after="240" w:line="276" w:lineRule="auto"/>
        <w:rPr>
          <w:rFonts w:ascii="KievitPro-Regular" w:hAnsi="KievitPro-Regular"/>
          <w:b/>
          <w:sz w:val="22"/>
          <w:szCs w:val="22"/>
          <w:lang w:val="fr-CH"/>
        </w:rPr>
      </w:pPr>
      <w:r w:rsidRPr="005730F6">
        <w:rPr>
          <w:rFonts w:ascii="KievitPro-Regular" w:hAnsi="KievitPro-Regular"/>
          <w:b/>
          <w:sz w:val="22"/>
          <w:szCs w:val="22"/>
          <w:lang w:val="fr-CH"/>
        </w:rPr>
        <w:t>Mesures</w:t>
      </w:r>
    </w:p>
    <w:p w14:paraId="14EA9736" w14:textId="77777777" w:rsidR="00584EA4" w:rsidRPr="005730F6" w:rsidRDefault="00584EA4" w:rsidP="00067A66">
      <w:pPr>
        <w:spacing w:after="240" w:line="276" w:lineRule="auto"/>
        <w:rPr>
          <w:rFonts w:ascii="KievitPro-Regular" w:hAnsi="KievitPro-Regular"/>
          <w:sz w:val="22"/>
          <w:szCs w:val="22"/>
          <w:lang w:val="fr-CH"/>
        </w:rPr>
      </w:pPr>
      <w:bookmarkStart w:id="54" w:name="_Hlk66113985"/>
      <w:r w:rsidRPr="005730F6">
        <w:rPr>
          <w:rFonts w:ascii="KievitPro-Regular" w:hAnsi="KievitPro-Regular"/>
          <w:sz w:val="22"/>
          <w:szCs w:val="22"/>
          <w:lang w:val="fr-CH"/>
        </w:rPr>
        <w:t xml:space="preserve">Lors de situations difficiles ou controversées en phase d’acceptation de mandat, de planification et/ou d’exécution du mandat, les réviseurs responsables doivent utiliser des ressources de recherche adéquates ainsi que l’expérience et les connaissances techniques des experts de l’entreprise. </w:t>
      </w:r>
      <w:bookmarkEnd w:id="54"/>
      <w:r w:rsidRPr="005730F6">
        <w:rPr>
          <w:rFonts w:ascii="KievitPro-Regular" w:hAnsi="KievitPro-Regular"/>
          <w:sz w:val="22"/>
          <w:szCs w:val="22"/>
          <w:lang w:val="fr-CH"/>
        </w:rPr>
        <w:t>Le cas échéant, il faut procéder à un échange de points de vue professionnels avec des personnes externes dotées de connaissances professionnelles spéciales. Ce faisant, il faut assurer que toutes les informations pertinentes soient mises à disposition de ces personnes, afin qu’elles puissent donner des conseils circonstanciés.</w:t>
      </w:r>
    </w:p>
    <w:p w14:paraId="06B7AAE4"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Dans le cas de divergences d’opinions entre l’équipe de révision et les personnes consultées ou entre le responsable du secteur de révision et le responsable de la qualité, il faut prendre des mesures pour les clarifier. Ces mesures peuvent englober l’utilisation de prestations de conseils d’autres entreprises, d’organisations professionnelles et organes de surveillance ainsi que d</w:t>
      </w:r>
      <w:bookmarkStart w:id="55" w:name="_GoBack"/>
      <w:bookmarkEnd w:id="55"/>
      <w:r w:rsidRPr="005730F6">
        <w:rPr>
          <w:rFonts w:ascii="KievitPro-Regular" w:hAnsi="KievitPro-Regular"/>
          <w:sz w:val="22"/>
          <w:szCs w:val="22"/>
          <w:lang w:val="fr-CH"/>
        </w:rPr>
        <w:t>’organisations commerciales, qui fournissent des services pertinents à l’assurance - qualité.</w:t>
      </w:r>
    </w:p>
    <w:p w14:paraId="4F23B01D" w14:textId="7766D56A"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Le type, l’étendue ainsi que les conclusions tirées sont documentées conformément à la vérité</w:t>
      </w:r>
      <w:ins w:id="56" w:author="Jacqueline Rosales" w:date="2024-02-02T12:59:00Z">
        <w:r w:rsidR="0061064C">
          <w:rPr>
            <w:rFonts w:ascii="KievitPro-Regular" w:hAnsi="KievitPro-Regular"/>
            <w:sz w:val="22"/>
            <w:szCs w:val="22"/>
            <w:lang w:val="fr-CH"/>
          </w:rPr>
          <w:t xml:space="preserve"> </w:t>
        </w:r>
      </w:ins>
      <w:ins w:id="57" w:author="Jacqueline Rosales" w:date="2024-02-02T13:03:00Z">
        <w:r w:rsidR="0061064C">
          <w:rPr>
            <w:rFonts w:ascii="KievitPro-Regular" w:hAnsi="KievitPro-Regular"/>
            <w:sz w:val="22"/>
            <w:szCs w:val="22"/>
            <w:lang w:val="fr-CH"/>
          </w:rPr>
          <w:t xml:space="preserve">et </w:t>
        </w:r>
      </w:ins>
      <w:ins w:id="58" w:author="Jacqueline Rosales" w:date="2024-02-02T12:59:00Z">
        <w:r w:rsidR="0061064C">
          <w:rPr>
            <w:rFonts w:ascii="KievitPro-Regular" w:hAnsi="KievitPro-Regular"/>
            <w:sz w:val="22"/>
            <w:szCs w:val="22"/>
            <w:lang w:val="fr-CH"/>
          </w:rPr>
          <w:t>de manière détaillée</w:t>
        </w:r>
      </w:ins>
      <w:ins w:id="59" w:author="Jacqueline Rosales" w:date="2024-02-02T13:00:00Z">
        <w:r w:rsidR="0061064C">
          <w:rPr>
            <w:rFonts w:ascii="KievitPro-Regular" w:hAnsi="KievitPro-Regular"/>
            <w:sz w:val="22"/>
            <w:szCs w:val="22"/>
            <w:lang w:val="fr-CH"/>
          </w:rPr>
          <w:t xml:space="preserve"> dans les documents d’audit et doivent impérativement </w:t>
        </w:r>
      </w:ins>
      <w:ins w:id="60" w:author="Jacqueline Rosales" w:date="2024-02-02T13:04:00Z">
        <w:r w:rsidR="0061064C">
          <w:rPr>
            <w:rFonts w:ascii="KievitPro-Regular" w:hAnsi="KievitPro-Regular"/>
            <w:sz w:val="22"/>
            <w:szCs w:val="22"/>
            <w:lang w:val="fr-CH"/>
          </w:rPr>
          <w:t xml:space="preserve">être mises en œuvre </w:t>
        </w:r>
      </w:ins>
      <w:ins w:id="61" w:author="Jacqueline Rosales" w:date="2024-02-02T13:01:00Z">
        <w:r w:rsidR="0061064C">
          <w:rPr>
            <w:rFonts w:ascii="KievitPro-Regular" w:hAnsi="KievitPro-Regular"/>
            <w:sz w:val="22"/>
            <w:szCs w:val="22"/>
            <w:lang w:val="fr-CH"/>
          </w:rPr>
          <w:t>de façon efficace</w:t>
        </w:r>
      </w:ins>
      <w:r w:rsidRPr="005730F6">
        <w:rPr>
          <w:rFonts w:ascii="KievitPro-Regular" w:hAnsi="KievitPro-Regular"/>
          <w:sz w:val="22"/>
          <w:szCs w:val="22"/>
          <w:lang w:val="fr-CH"/>
        </w:rPr>
        <w:t>. Une documentation adéquate sert à ce que le personnel audit puisse comprendre l’état de fait qui a été consulté ainsi que les conclusions qui en résultent.</w:t>
      </w:r>
    </w:p>
    <w:p w14:paraId="272826B9"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Le </w:t>
      </w:r>
      <w:r w:rsidRPr="005730F6">
        <w:rPr>
          <w:rFonts w:ascii="KievitPro-Regular" w:hAnsi="KievitPro-Regular"/>
          <w:sz w:val="22"/>
          <w:szCs w:val="22"/>
          <w:highlight w:val="yellow"/>
          <w:lang w:val="fr-CH"/>
        </w:rPr>
        <w:t>réviseur / expert réviseur</w:t>
      </w:r>
      <w:r w:rsidRPr="005730F6">
        <w:rPr>
          <w:rFonts w:ascii="KievitPro-Regular" w:hAnsi="KievitPro-Regular"/>
          <w:sz w:val="22"/>
          <w:szCs w:val="22"/>
          <w:lang w:val="fr-CH"/>
        </w:rPr>
        <w:t xml:space="preserve"> décide sur la base de son jugement professionnel s’il est nécessaire d’engager un expert externe.</w:t>
      </w:r>
    </w:p>
    <w:p w14:paraId="4A62470C" w14:textId="77777777" w:rsidR="00584EA4" w:rsidRPr="005730F6" w:rsidRDefault="00584EA4" w:rsidP="00584EA4">
      <w:pPr>
        <w:rPr>
          <w:rFonts w:ascii="KievitPro-Regular" w:hAnsi="KievitPro-Regular"/>
          <w:smallCaps/>
          <w:sz w:val="24"/>
          <w:szCs w:val="28"/>
          <w:lang w:val="fr-CH"/>
        </w:rPr>
      </w:pPr>
      <w:r w:rsidRPr="005730F6">
        <w:rPr>
          <w:rFonts w:ascii="KievitPro-Regular" w:hAnsi="KievitPro-Regular"/>
          <w:lang w:val="fr-CH"/>
        </w:rPr>
        <w:br w:type="page"/>
      </w:r>
    </w:p>
    <w:p w14:paraId="374C67E8" w14:textId="7BCF05D4" w:rsidR="00584EA4" w:rsidRPr="00317053" w:rsidRDefault="00584EA4" w:rsidP="00317053">
      <w:pPr>
        <w:pStyle w:val="berschrift2"/>
        <w:keepNext w:val="0"/>
        <w:numPr>
          <w:ilvl w:val="1"/>
          <w:numId w:val="23"/>
        </w:numPr>
        <w:spacing w:before="200" w:after="240" w:line="271" w:lineRule="auto"/>
        <w:ind w:left="420" w:hanging="420"/>
        <w:jc w:val="left"/>
        <w:rPr>
          <w:rFonts w:ascii="KievitPro-Regular" w:hAnsi="KievitPro-Regular" w:cs="Arial"/>
          <w:smallCaps/>
          <w:snapToGrid/>
          <w:sz w:val="24"/>
          <w:szCs w:val="28"/>
          <w:lang w:eastAsia="en-US"/>
        </w:rPr>
      </w:pPr>
      <w:bookmarkStart w:id="62" w:name="_Toc127430053"/>
      <w:r w:rsidRPr="00317053">
        <w:rPr>
          <w:rFonts w:ascii="KievitPro-Regular" w:hAnsi="KievitPro-Regular" w:cs="Arial"/>
          <w:smallCaps/>
          <w:snapToGrid/>
          <w:sz w:val="24"/>
          <w:szCs w:val="28"/>
          <w:lang w:eastAsia="en-US"/>
        </w:rPr>
        <w:lastRenderedPageBreak/>
        <w:t>Divergences d’opinion</w:t>
      </w:r>
      <w:bookmarkEnd w:id="62"/>
    </w:p>
    <w:p w14:paraId="093B133D" w14:textId="77777777" w:rsidR="00584EA4" w:rsidRPr="005730F6" w:rsidRDefault="00584EA4" w:rsidP="00067A66">
      <w:pPr>
        <w:spacing w:before="480" w:after="240" w:line="276" w:lineRule="auto"/>
        <w:rPr>
          <w:rFonts w:ascii="KievitPro-Regular" w:hAnsi="KievitPro-Regular"/>
          <w:b/>
          <w:sz w:val="22"/>
          <w:szCs w:val="22"/>
          <w:lang w:val="fr-CH"/>
        </w:rPr>
      </w:pPr>
      <w:r w:rsidRPr="005730F6">
        <w:rPr>
          <w:rFonts w:ascii="KievitPro-Regular" w:hAnsi="KievitPro-Regular"/>
          <w:b/>
          <w:sz w:val="22"/>
          <w:szCs w:val="22"/>
          <w:lang w:val="fr-CH"/>
        </w:rPr>
        <w:t>Principe</w:t>
      </w:r>
    </w:p>
    <w:p w14:paraId="3A5DCA7A"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Des règlements et des mesures internes, qui traitent et clarifient la procédure lors de divergences d’opinion au sein de l’équipe, avec les personnes consultées ou, si applicable, entre le responsable du mandat et la personne chargée d’assurer la qualité, sont définis.</w:t>
      </w:r>
    </w:p>
    <w:p w14:paraId="3B2D7074" w14:textId="77777777" w:rsidR="00584EA4" w:rsidRPr="005730F6" w:rsidRDefault="00584EA4" w:rsidP="00067A66">
      <w:pPr>
        <w:spacing w:before="480" w:after="240" w:line="276" w:lineRule="auto"/>
        <w:rPr>
          <w:rFonts w:ascii="KievitPro-Regular" w:hAnsi="KievitPro-Regular"/>
          <w:b/>
          <w:sz w:val="22"/>
          <w:szCs w:val="22"/>
          <w:lang w:val="fr-CH"/>
        </w:rPr>
      </w:pPr>
      <w:r w:rsidRPr="005730F6">
        <w:rPr>
          <w:rFonts w:ascii="KievitPro-Regular" w:hAnsi="KievitPro-Regular"/>
          <w:b/>
          <w:sz w:val="22"/>
          <w:szCs w:val="22"/>
          <w:lang w:val="fr-CH"/>
        </w:rPr>
        <w:t>Mesures</w:t>
      </w:r>
    </w:p>
    <w:p w14:paraId="593FEC94"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En cas de divergences d’opinion au sein de l’équipe de révision, avec des personnes consultées ou entre le responsable du mandat et la personne chargée d’assurer la qualité, il faut consulter le responsable du secteur révision, respectivement la direction de l’entreprise. </w:t>
      </w:r>
    </w:p>
    <w:p w14:paraId="0463CCD3"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Les conclusions qui ont été tirées sont documentées et concrétisées. </w:t>
      </w:r>
    </w:p>
    <w:p w14:paraId="03B57314"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Les travaux de révision dans ce domaine sont seulement datés après la clarification de la situation.  </w:t>
      </w:r>
    </w:p>
    <w:p w14:paraId="630C711F" w14:textId="5294537D" w:rsidR="00067A66" w:rsidRPr="005730F6" w:rsidRDefault="00067A66">
      <w:pPr>
        <w:jc w:val="left"/>
        <w:rPr>
          <w:rFonts w:ascii="KievitPro-Regular" w:hAnsi="KievitPro-Regular"/>
          <w:sz w:val="22"/>
          <w:szCs w:val="22"/>
          <w:lang w:val="fr-CH"/>
        </w:rPr>
      </w:pPr>
      <w:r w:rsidRPr="005730F6">
        <w:rPr>
          <w:rFonts w:ascii="KievitPro-Regular" w:hAnsi="KievitPro-Regular"/>
          <w:sz w:val="22"/>
          <w:szCs w:val="22"/>
          <w:lang w:val="fr-CH"/>
        </w:rPr>
        <w:br w:type="page"/>
      </w:r>
    </w:p>
    <w:p w14:paraId="51A1D7A0" w14:textId="0575F509" w:rsidR="00584EA4" w:rsidRPr="00317053" w:rsidRDefault="00584EA4" w:rsidP="00317053">
      <w:pPr>
        <w:pStyle w:val="berschrift2"/>
        <w:keepNext w:val="0"/>
        <w:numPr>
          <w:ilvl w:val="1"/>
          <w:numId w:val="23"/>
        </w:numPr>
        <w:spacing w:before="200" w:after="240" w:line="271" w:lineRule="auto"/>
        <w:ind w:left="420" w:hanging="420"/>
        <w:jc w:val="left"/>
        <w:rPr>
          <w:rFonts w:ascii="KievitPro-Regular" w:hAnsi="KievitPro-Regular" w:cs="Arial"/>
          <w:smallCaps/>
          <w:snapToGrid/>
          <w:sz w:val="24"/>
          <w:szCs w:val="28"/>
          <w:lang w:eastAsia="en-US"/>
        </w:rPr>
      </w:pPr>
      <w:bookmarkStart w:id="63" w:name="_Toc331510684"/>
      <w:bookmarkStart w:id="64" w:name="_Toc359071938"/>
      <w:bookmarkStart w:id="65" w:name="_Toc127430054"/>
      <w:r w:rsidRPr="00317053">
        <w:rPr>
          <w:rFonts w:ascii="KievitPro-Regular" w:hAnsi="KievitPro-Regular" w:cs="Arial"/>
          <w:smallCaps/>
          <w:snapToGrid/>
          <w:sz w:val="24"/>
          <w:szCs w:val="28"/>
          <w:lang w:eastAsia="en-US"/>
        </w:rPr>
        <w:lastRenderedPageBreak/>
        <w:t>Documentation</w:t>
      </w:r>
      <w:bookmarkEnd w:id="63"/>
      <w:bookmarkEnd w:id="64"/>
      <w:r w:rsidRPr="00317053">
        <w:rPr>
          <w:rFonts w:ascii="KievitPro-Regular" w:hAnsi="KievitPro-Regular" w:cs="Arial"/>
          <w:smallCaps/>
          <w:snapToGrid/>
          <w:sz w:val="24"/>
          <w:szCs w:val="28"/>
          <w:lang w:eastAsia="en-US"/>
        </w:rPr>
        <w:t xml:space="preserve"> du mandat</w:t>
      </w:r>
      <w:bookmarkEnd w:id="65"/>
    </w:p>
    <w:p w14:paraId="48DA0525" w14:textId="77777777" w:rsidR="00584EA4" w:rsidRPr="005730F6" w:rsidRDefault="00584EA4" w:rsidP="00067A66">
      <w:pPr>
        <w:spacing w:before="480" w:after="240" w:line="276" w:lineRule="auto"/>
        <w:rPr>
          <w:rFonts w:ascii="KievitPro-Regular" w:hAnsi="KievitPro-Regular"/>
          <w:b/>
          <w:sz w:val="22"/>
          <w:szCs w:val="22"/>
          <w:lang w:val="fr-CH"/>
        </w:rPr>
      </w:pPr>
      <w:r w:rsidRPr="005730F6">
        <w:rPr>
          <w:rFonts w:ascii="KievitPro-Regular" w:hAnsi="KievitPro-Regular"/>
          <w:b/>
          <w:sz w:val="22"/>
          <w:szCs w:val="22"/>
          <w:lang w:val="fr-CH"/>
        </w:rPr>
        <w:t>Principe</w:t>
      </w:r>
    </w:p>
    <w:p w14:paraId="6F04251F"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Nous documentons les travaux de révision de manière systématique et uniforme afin d’en assurer la traçabilité.</w:t>
      </w:r>
    </w:p>
    <w:p w14:paraId="0D10F772"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Suite à la finalisation de la documentation de révision, l’équipe de révision doit conclure la compilation des actes définitifs du mandat dans un délai raisonnable. Nous garantissons la conservation de ces actes durant le délai de conservation légal de 10 ans ainsi que leur correcte élimination. Durant la période de conservation, la récupération et l’accessibilité des documents contractuels est garantie. En particulier dans le cas de la documentation électronique, la technique sous-jacente doit être, si nécessaire, mise à jour ou modifiée au fil du temps. </w:t>
      </w:r>
    </w:p>
    <w:p w14:paraId="5EF19A84"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Tant qu’il n’en va pas autrement dans la loi ou d’autres prescriptions légales, la documentation contractuelle appartient à l’entreprise de révision. Celle-ci peut, à sa discrétion, mettre des parties ou des extraits de documents contractuels à disposition, à condition que l’indépendance de la société à réviser ou du personnel professionnel ne soit pas restreinte.</w:t>
      </w:r>
    </w:p>
    <w:p w14:paraId="75C1AC71" w14:textId="77777777" w:rsidR="00584EA4" w:rsidRPr="005730F6" w:rsidRDefault="00584EA4" w:rsidP="00067A66">
      <w:pPr>
        <w:spacing w:before="480" w:after="240" w:line="276" w:lineRule="auto"/>
        <w:rPr>
          <w:rFonts w:ascii="KievitPro-Regular" w:hAnsi="KievitPro-Regular"/>
          <w:b/>
          <w:sz w:val="22"/>
          <w:szCs w:val="22"/>
          <w:lang w:val="fr-CH"/>
        </w:rPr>
      </w:pPr>
      <w:r w:rsidRPr="005730F6">
        <w:rPr>
          <w:rFonts w:ascii="KievitPro-Regular" w:hAnsi="KievitPro-Regular"/>
          <w:b/>
          <w:sz w:val="22"/>
          <w:szCs w:val="22"/>
          <w:lang w:val="fr-CH"/>
        </w:rPr>
        <w:t>Mesures</w:t>
      </w:r>
    </w:p>
    <w:p w14:paraId="220159DF"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Toutes les révisions doivent être effectuées avec le </w:t>
      </w:r>
      <w:r w:rsidRPr="005730F6">
        <w:rPr>
          <w:rFonts w:ascii="KievitPro-Regular" w:hAnsi="KievitPro-Regular"/>
          <w:sz w:val="22"/>
          <w:szCs w:val="22"/>
          <w:highlight w:val="yellow"/>
          <w:lang w:val="fr-CH"/>
        </w:rPr>
        <w:t>Software Swiss Quality Audit (SQA) (ou avec un autre système).</w:t>
      </w:r>
      <w:r w:rsidRPr="005730F6">
        <w:rPr>
          <w:rFonts w:ascii="KievitPro-Regular" w:hAnsi="KievitPro-Regular"/>
          <w:sz w:val="22"/>
          <w:szCs w:val="22"/>
          <w:lang w:val="fr-CH"/>
        </w:rPr>
        <w:t xml:space="preserve"> L’étendue du contrôle est ajustée aux circonstances touchant à l’exécution du mandat. Le rapport peut seulement être rendu lorsque tous les points en suspens ont été traités et que les exemplaires à signer (comptes annuels valablement signés, déclaration d’exhaustivité, contrôle des réserves latentes et, le cas échéant, la liste des écritures supplémentaires) ont été rendus par le client. En règle générale, les copies signées portent la date à laquelle le rapport d'audit est signé et doivent être dans les mains de l'organe de révision avant sa présentation (cf. NCR 2015).</w:t>
      </w:r>
    </w:p>
    <w:p w14:paraId="28E18C5E"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Des présentations pour nouveaux clients audit (acceptation de mandat, rapports de l’organe de révision, normes, etc.) se trouvent sur le software ou éventuellement sur </w:t>
      </w:r>
      <w:r w:rsidRPr="005730F6">
        <w:rPr>
          <w:rFonts w:ascii="KievitPro-Regular" w:hAnsi="KievitPro-Regular"/>
          <w:sz w:val="22"/>
          <w:szCs w:val="22"/>
          <w:highlight w:val="yellow"/>
          <w:lang w:val="fr-CH"/>
        </w:rPr>
        <w:t>le disque dur X</w:t>
      </w:r>
      <w:r w:rsidRPr="005730F6">
        <w:rPr>
          <w:rFonts w:ascii="KievitPro-Regular" w:hAnsi="KievitPro-Regular"/>
          <w:sz w:val="22"/>
          <w:szCs w:val="22"/>
          <w:lang w:val="fr-CH"/>
        </w:rPr>
        <w:t>.</w:t>
      </w:r>
    </w:p>
    <w:p w14:paraId="6FD2A925"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Dans le cas où la loi ou d’autres dispositions ne prévoiraient pas de délai pour la finalisation de la composition des actes de mandat définitifs, </w:t>
      </w:r>
      <w:bookmarkStart w:id="66" w:name="_Hlk66114077"/>
      <w:r w:rsidRPr="005730F6">
        <w:rPr>
          <w:rFonts w:ascii="KievitPro-Regular" w:hAnsi="KievitPro-Regular"/>
          <w:sz w:val="22"/>
          <w:szCs w:val="22"/>
          <w:lang w:val="fr-CH"/>
        </w:rPr>
        <w:t>le</w:t>
      </w:r>
      <w:bookmarkEnd w:id="66"/>
      <w:r w:rsidRPr="005730F6">
        <w:rPr>
          <w:rFonts w:ascii="KievitPro-Regular" w:hAnsi="KievitPro-Regular"/>
          <w:sz w:val="22"/>
          <w:szCs w:val="22"/>
          <w:lang w:val="fr-CH"/>
        </w:rPr>
        <w:t xml:space="preserve"> délai, p.ex. lors d’un audit, est de maximum 60 jours à compter de la date de l’édition du rapport. Lorsque deux ou plusieurs rapports différents sont délivrés quant aux mêmes états de fait en tant qu’unité (p.ex. en cas de regroupement de sociétés), chaque rapport doit être considéré individuellement.</w:t>
      </w:r>
    </w:p>
    <w:p w14:paraId="7FAFD6B7"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En rapport avec la sécurité et la protection des données, les collaborateurs ont l’obligation de protéger les informations contenues dans la documentation contractuelle, tant qu’une autorisation particulière à la divulgation d’informations n’a pas été donnée par les mandataires ou qu’il n’y a pas d’obligation légale ou professionnelle à cet égard. Les instructions correspondantes sont écrites et les collaborateurs en ont connaissance.</w:t>
      </w:r>
    </w:p>
    <w:p w14:paraId="17CD2870" w14:textId="77777777" w:rsidR="00584EA4" w:rsidRPr="005730F6" w:rsidRDefault="00584EA4" w:rsidP="00067A66">
      <w:pPr>
        <w:spacing w:after="240" w:line="276" w:lineRule="auto"/>
        <w:rPr>
          <w:rFonts w:ascii="KievitPro-Regular" w:hAnsi="KievitPro-Regular"/>
          <w:sz w:val="22"/>
          <w:szCs w:val="22"/>
          <w:lang w:val="fr-CH"/>
        </w:rPr>
      </w:pPr>
      <w:bookmarkStart w:id="67" w:name="_Hlk532143382"/>
      <w:r w:rsidRPr="005730F6">
        <w:rPr>
          <w:rFonts w:ascii="KievitPro-Regular" w:hAnsi="KievitPro-Regular"/>
          <w:sz w:val="22"/>
          <w:szCs w:val="22"/>
          <w:highlight w:val="yellow"/>
          <w:lang w:val="fr-CH"/>
        </w:rPr>
        <w:t>Tous les documents de travail doivent être chargés électroniquement</w:t>
      </w:r>
      <w:r w:rsidRPr="005730F6">
        <w:rPr>
          <w:rFonts w:ascii="KievitPro-Regular" w:hAnsi="KievitPro-Regular"/>
          <w:sz w:val="22"/>
          <w:szCs w:val="22"/>
          <w:lang w:val="fr-CH"/>
        </w:rPr>
        <w:t xml:space="preserve"> </w:t>
      </w:r>
      <w:r w:rsidRPr="005730F6">
        <w:rPr>
          <w:rFonts w:ascii="KievitPro-Regular" w:hAnsi="KievitPro-Regular"/>
          <w:sz w:val="22"/>
          <w:szCs w:val="22"/>
          <w:highlight w:val="yellow"/>
          <w:lang w:val="fr-CH"/>
        </w:rPr>
        <w:t>sous forme de documents pdf sur le disque dure X. Les documents de travail peuvent également être imprimés et mis dans un classeur.</w:t>
      </w:r>
    </w:p>
    <w:bookmarkEnd w:id="67"/>
    <w:p w14:paraId="34951134"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lastRenderedPageBreak/>
        <w:t xml:space="preserve">Lors de contrôles spéciaux, les documents pertinents sont signés, </w:t>
      </w:r>
      <w:r w:rsidRPr="005730F6">
        <w:rPr>
          <w:rFonts w:ascii="KievitPro-Regular" w:hAnsi="KievitPro-Regular"/>
          <w:sz w:val="22"/>
          <w:szCs w:val="22"/>
          <w:highlight w:val="yellow"/>
          <w:lang w:val="fr-CH"/>
        </w:rPr>
        <w:t>scannés et enfin sauvegardés au format PDF par les responsables / et mis dans un classeu</w:t>
      </w:r>
      <w:r w:rsidRPr="005730F6">
        <w:rPr>
          <w:rFonts w:ascii="KievitPro-Regular" w:hAnsi="KievitPro-Regular"/>
          <w:sz w:val="22"/>
          <w:szCs w:val="22"/>
          <w:lang w:val="fr-CH"/>
        </w:rPr>
        <w:t>r. De cette façon, l’immuabilité des données exigée par la loi est garantie.</w:t>
      </w:r>
    </w:p>
    <w:p w14:paraId="55C1BA6D"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En outre, la direction devrait s'assurer que l'accès aux dossiers de la révision est limité au personnel de la révision concernée et que des copies de sauvegarde soient effectuées régulièrement.</w:t>
      </w:r>
    </w:p>
    <w:p w14:paraId="0419CCD4"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Les données sont conservées durant 10 ans. Il faut de plus contrôler si des lois locales ou d’autres prescriptions légales prévoient des délais pour le stockage de certains types de mandats.</w:t>
      </w:r>
    </w:p>
    <w:p w14:paraId="6CD3A3B3" w14:textId="77777777" w:rsidR="00584EA4" w:rsidRPr="00B01CBF" w:rsidRDefault="00584EA4" w:rsidP="00317053">
      <w:pPr>
        <w:pStyle w:val="berschrift2"/>
        <w:keepNext w:val="0"/>
        <w:numPr>
          <w:ilvl w:val="1"/>
          <w:numId w:val="23"/>
        </w:numPr>
        <w:spacing w:before="200" w:after="240" w:line="271" w:lineRule="auto"/>
        <w:ind w:left="420" w:hanging="420"/>
        <w:jc w:val="left"/>
        <w:rPr>
          <w:rFonts w:ascii="KievitPro-Regular" w:hAnsi="KievitPro-Regular" w:cs="Arial"/>
          <w:smallCaps/>
          <w:snapToGrid/>
          <w:sz w:val="24"/>
          <w:szCs w:val="28"/>
          <w:lang w:val="fr-CH" w:eastAsia="en-US"/>
        </w:rPr>
      </w:pPr>
      <w:r w:rsidRPr="00B01CBF">
        <w:rPr>
          <w:rFonts w:ascii="KievitPro-Regular" w:hAnsi="KievitPro-Regular" w:cs="Arial"/>
          <w:smallCaps/>
          <w:snapToGrid/>
          <w:sz w:val="24"/>
          <w:szCs w:val="28"/>
          <w:lang w:val="fr-CH" w:eastAsia="en-US"/>
        </w:rPr>
        <w:br w:type="page"/>
      </w:r>
      <w:bookmarkStart w:id="68" w:name="_Toc331510685"/>
      <w:bookmarkStart w:id="69" w:name="_Toc359071939"/>
      <w:bookmarkStart w:id="70" w:name="_Toc127430055"/>
      <w:bookmarkStart w:id="71" w:name="_Hlk12863859"/>
      <w:r w:rsidRPr="00B01CBF">
        <w:rPr>
          <w:rFonts w:ascii="KievitPro-Regular" w:hAnsi="KievitPro-Regular" w:cs="Arial"/>
          <w:smallCaps/>
          <w:snapToGrid/>
          <w:sz w:val="24"/>
          <w:szCs w:val="28"/>
          <w:lang w:val="fr-CH" w:eastAsia="en-US"/>
        </w:rPr>
        <w:lastRenderedPageBreak/>
        <w:t>Séparation organisationnelle entre révision et comptabilité (doubles mandats) et autres prestation de services</w:t>
      </w:r>
      <w:bookmarkEnd w:id="68"/>
      <w:bookmarkEnd w:id="69"/>
      <w:bookmarkEnd w:id="70"/>
    </w:p>
    <w:p w14:paraId="0E3BFD32" w14:textId="77777777" w:rsidR="00584EA4" w:rsidRPr="005730F6" w:rsidRDefault="00584EA4" w:rsidP="00067A66">
      <w:pPr>
        <w:spacing w:before="480" w:after="240" w:line="276" w:lineRule="auto"/>
        <w:rPr>
          <w:rFonts w:ascii="KievitPro-Regular" w:hAnsi="KievitPro-Regular"/>
          <w:b/>
          <w:sz w:val="22"/>
          <w:szCs w:val="22"/>
          <w:lang w:val="fr-CH"/>
        </w:rPr>
      </w:pPr>
      <w:bookmarkStart w:id="72" w:name="_Toc495939309"/>
      <w:r w:rsidRPr="005730F6">
        <w:rPr>
          <w:rFonts w:ascii="KievitPro-Regular" w:hAnsi="KievitPro-Regular"/>
          <w:b/>
          <w:sz w:val="22"/>
          <w:szCs w:val="22"/>
          <w:lang w:val="fr-CH"/>
        </w:rPr>
        <w:t>P</w:t>
      </w:r>
      <w:bookmarkEnd w:id="72"/>
      <w:r w:rsidRPr="005730F6">
        <w:rPr>
          <w:rFonts w:ascii="KievitPro-Regular" w:hAnsi="KievitPro-Regular"/>
          <w:b/>
          <w:sz w:val="22"/>
          <w:szCs w:val="22"/>
          <w:lang w:val="fr-CH"/>
        </w:rPr>
        <w:t>rincipe</w:t>
      </w:r>
    </w:p>
    <w:p w14:paraId="2E6D21AF"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Pour la révision restreinte, la loi règle l’indépendance de l’organe de de révision à l’art. 729 CO: </w:t>
      </w:r>
    </w:p>
    <w:p w14:paraId="2BB20B18" w14:textId="77777777" w:rsidR="00584EA4" w:rsidRPr="005730F6" w:rsidRDefault="00584EA4" w:rsidP="00067A66">
      <w:pPr>
        <w:tabs>
          <w:tab w:val="left" w:pos="1134"/>
        </w:tabs>
        <w:spacing w:after="240" w:line="276" w:lineRule="auto"/>
        <w:rPr>
          <w:rFonts w:ascii="KievitPro-Regular" w:hAnsi="KievitPro-Regular"/>
          <w:color w:val="000000" w:themeColor="text1"/>
          <w:sz w:val="22"/>
          <w:szCs w:val="22"/>
          <w:lang w:val="fr-CH"/>
        </w:rPr>
      </w:pPr>
      <w:r w:rsidRPr="005730F6">
        <w:rPr>
          <w:rFonts w:ascii="KievitPro-Regular" w:hAnsi="KievitPro-Regular"/>
          <w:color w:val="000000" w:themeColor="text1"/>
          <w:sz w:val="22"/>
          <w:szCs w:val="22"/>
          <w:lang w:val="fr-CH"/>
        </w:rPr>
        <w:t xml:space="preserve">« 1. </w:t>
      </w:r>
      <w:r w:rsidRPr="005730F6">
        <w:rPr>
          <w:rFonts w:ascii="KievitPro-Regular" w:hAnsi="KievitPro-Regular"/>
          <w:color w:val="000000" w:themeColor="text1"/>
          <w:sz w:val="22"/>
          <w:szCs w:val="22"/>
          <w:shd w:val="clear" w:color="auto" w:fill="FFFFFF"/>
          <w:lang w:val="fr-CH"/>
        </w:rPr>
        <w:t>L'organe de révision doit être indépendant et former son appréciation en toute objectivité. Son indépendance ne doit être restreinte ni dans les faits, ni en apparence.</w:t>
      </w:r>
    </w:p>
    <w:p w14:paraId="68606D5C" w14:textId="77777777" w:rsidR="00584EA4" w:rsidRPr="005730F6" w:rsidRDefault="00584EA4" w:rsidP="00067A66">
      <w:pPr>
        <w:tabs>
          <w:tab w:val="left" w:pos="1134"/>
        </w:tabs>
        <w:spacing w:after="240" w:line="276" w:lineRule="auto"/>
        <w:rPr>
          <w:rFonts w:ascii="KievitPro-Regular" w:hAnsi="KievitPro-Regular"/>
          <w:color w:val="000000" w:themeColor="text1"/>
          <w:sz w:val="22"/>
          <w:szCs w:val="22"/>
          <w:lang w:val="fr-CH"/>
        </w:rPr>
      </w:pPr>
      <w:r w:rsidRPr="005730F6">
        <w:rPr>
          <w:rFonts w:ascii="KievitPro-Regular" w:hAnsi="KievitPro-Regular"/>
          <w:color w:val="000000" w:themeColor="text1"/>
          <w:sz w:val="22"/>
          <w:szCs w:val="22"/>
          <w:lang w:val="fr-CH"/>
        </w:rPr>
        <w:t xml:space="preserve">2. La collaboration à la tenue de la comptabilité ainsi que la fourniture d'autres prestations à la société soumise au contrôle sont autorisées. Si le risque existe de devoir contrôler son propre travail, un contrôle sûr doit être garanti par la mise en place de mesures appropriées sur le plan de l'organisation et du personnel. “ </w:t>
      </w:r>
    </w:p>
    <w:p w14:paraId="4505EDD6" w14:textId="77777777" w:rsidR="00067A66"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Les mesures suivantes sont une partie des mesures organisationnelles adaptées à la garantie d’un contrôle fiable pour tous les mandats de révision lors desquels il y a une collaboration dans la tenue des comptes et l’exécution d’autres services.</w:t>
      </w:r>
    </w:p>
    <w:p w14:paraId="62AE1F46" w14:textId="29B5F85E" w:rsidR="00584EA4" w:rsidRPr="005730F6" w:rsidRDefault="00584EA4" w:rsidP="00067A66">
      <w:pPr>
        <w:spacing w:after="240" w:line="276" w:lineRule="auto"/>
        <w:rPr>
          <w:rFonts w:ascii="KievitPro-Regular" w:hAnsi="KievitPro-Regular"/>
          <w:b/>
          <w:sz w:val="22"/>
          <w:szCs w:val="22"/>
          <w:lang w:val="fr-CH"/>
        </w:rPr>
      </w:pPr>
      <w:r w:rsidRPr="005730F6">
        <w:rPr>
          <w:rFonts w:ascii="KievitPro-Regular" w:hAnsi="KievitPro-Regular"/>
          <w:b/>
          <w:sz w:val="22"/>
          <w:szCs w:val="22"/>
          <w:lang w:val="fr-CH"/>
        </w:rPr>
        <w:t>Mesures</w:t>
      </w:r>
    </w:p>
    <w:p w14:paraId="4CF2A00A"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La séparation organisationnelle entre les différents domaines de l’entreprise est indiquée dans l’organigramme et assure l’indépendance du team de révision dans le cadre de la révision restreinte.</w:t>
      </w:r>
    </w:p>
    <w:p w14:paraId="12F270C9"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Il y a donc des directives indépendantes entre les domaines spécialisés :</w:t>
      </w:r>
    </w:p>
    <w:p w14:paraId="79DD77A1" w14:textId="77777777" w:rsidR="00584EA4" w:rsidRPr="005730F6" w:rsidRDefault="00584EA4" w:rsidP="00D4315B">
      <w:pPr>
        <w:pStyle w:val="Listenabsatz"/>
        <w:numPr>
          <w:ilvl w:val="0"/>
          <w:numId w:val="13"/>
        </w:numPr>
        <w:spacing w:before="200" w:after="240" w:line="276" w:lineRule="auto"/>
        <w:ind w:left="714" w:hanging="357"/>
        <w:contextualSpacing/>
        <w:rPr>
          <w:rFonts w:ascii="KievitPro-Regular" w:hAnsi="KievitPro-Regular"/>
          <w:sz w:val="22"/>
          <w:szCs w:val="22"/>
          <w:lang w:val="fr-CH"/>
        </w:rPr>
      </w:pPr>
      <w:r w:rsidRPr="005730F6">
        <w:rPr>
          <w:rFonts w:ascii="KievitPro-Regular" w:hAnsi="KievitPro-Regular"/>
          <w:sz w:val="22"/>
          <w:szCs w:val="22"/>
          <w:lang w:val="fr-CH"/>
        </w:rPr>
        <w:t>Le responsable du département de révision et toutes les personnes prenant part aux travaux de révision ne sont pas liés aux instructions dans leurs décisions et évaluations en rapport avec leurs tâches en tant qu’organe de révision à l’encontre du responsable de la comptabilité ou de la fiduciaire et tous les autres collaborateurs du département de comptabilité.</w:t>
      </w:r>
    </w:p>
    <w:p w14:paraId="40434690" w14:textId="77777777" w:rsidR="00584EA4" w:rsidRPr="005730F6" w:rsidRDefault="00584EA4" w:rsidP="00D4315B">
      <w:pPr>
        <w:pStyle w:val="Listenabsatz"/>
        <w:numPr>
          <w:ilvl w:val="0"/>
          <w:numId w:val="13"/>
        </w:numPr>
        <w:spacing w:before="200" w:after="240" w:line="276" w:lineRule="auto"/>
        <w:ind w:left="714" w:hanging="357"/>
        <w:contextualSpacing/>
        <w:rPr>
          <w:rFonts w:ascii="KievitPro-Regular" w:hAnsi="KievitPro-Regular"/>
          <w:sz w:val="22"/>
          <w:szCs w:val="22"/>
          <w:lang w:val="fr-CH"/>
        </w:rPr>
      </w:pPr>
      <w:r w:rsidRPr="005730F6">
        <w:rPr>
          <w:rFonts w:ascii="KievitPro-Regular" w:hAnsi="KievitPro-Regular"/>
          <w:sz w:val="22"/>
          <w:szCs w:val="22"/>
          <w:lang w:val="fr-CH"/>
        </w:rPr>
        <w:t>Le responsable du secteur de comptabilité (et tous les autres collaborateurs de ce secteur) ne sont pas liés aux instructions dans leurs décisions quant à la comptabilité envers le responsable du secteur de révision et tous les réviseurs responsables. Ils sont seulement liés par les instructions envers le client et donc l’auteur du bilan.</w:t>
      </w:r>
    </w:p>
    <w:p w14:paraId="6FF6CB84" w14:textId="77777777" w:rsidR="00584EA4" w:rsidRPr="005730F6" w:rsidRDefault="00584EA4" w:rsidP="00067A66">
      <w:pPr>
        <w:spacing w:before="200" w:after="240" w:line="276" w:lineRule="auto"/>
        <w:rPr>
          <w:rFonts w:ascii="KievitPro-Regular" w:hAnsi="KievitPro-Regular"/>
          <w:sz w:val="22"/>
          <w:szCs w:val="22"/>
          <w:lang w:val="fr-CH"/>
        </w:rPr>
      </w:pPr>
      <w:r w:rsidRPr="005730F6">
        <w:rPr>
          <w:rFonts w:ascii="KievitPro-Regular" w:hAnsi="KievitPro-Regular"/>
          <w:sz w:val="22"/>
          <w:szCs w:val="22"/>
          <w:lang w:val="fr-CH"/>
        </w:rPr>
        <w:t>Dans ce contexte, il faut impérativement adopter un règlement quant à l’indépendance aux directives entre les secteurs spécialisés.</w:t>
      </w:r>
    </w:p>
    <w:p w14:paraId="69EA728C" w14:textId="77777777" w:rsidR="00584EA4" w:rsidRPr="005730F6" w:rsidRDefault="00584EA4" w:rsidP="00067A66">
      <w:pPr>
        <w:spacing w:before="200" w:after="240" w:line="276" w:lineRule="auto"/>
        <w:rPr>
          <w:rFonts w:ascii="KievitPro-Regular" w:hAnsi="KievitPro-Regular"/>
          <w:sz w:val="22"/>
          <w:szCs w:val="22"/>
          <w:lang w:val="fr-CH"/>
        </w:rPr>
      </w:pPr>
      <w:r w:rsidRPr="005730F6">
        <w:rPr>
          <w:rFonts w:ascii="KievitPro-Regular" w:hAnsi="KievitPro-Regular"/>
          <w:sz w:val="22"/>
          <w:szCs w:val="22"/>
          <w:lang w:val="fr-CH"/>
        </w:rPr>
        <w:t>La direction de l’entreprise mène de plus une séance annuelle avec le responsable du domaine de révision, dans laquelle l’indépendance au niveau du mandat est évaluée, et elle en fixe à nouveau explicitement les instructions.</w:t>
      </w:r>
    </w:p>
    <w:p w14:paraId="62395EC4"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Lors de doubles mandats, il faut garantir que la clôture provisoire soit exécutée sans participation des participants à la révision. La clôture provisoire est transmise à l’organe de révision lorsque le conseil d’administration le décide ainsi. </w:t>
      </w:r>
    </w:p>
    <w:p w14:paraId="4DF57359"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La discussion finale avec les clients de révision a lieu en règle générale sans la participation de la personne qui gère les comptes. Il faut garantir que les décisions d’évaluation critiques du conseil d’administration </w:t>
      </w:r>
      <w:r w:rsidRPr="005730F6">
        <w:rPr>
          <w:rFonts w:ascii="KievitPro-Regular" w:hAnsi="KievitPro-Regular"/>
          <w:sz w:val="22"/>
          <w:szCs w:val="22"/>
          <w:lang w:val="fr-CH"/>
        </w:rPr>
        <w:lastRenderedPageBreak/>
        <w:t>soient documentées à travers d’un procès-verbal de l’entretien final avec le client de la révision. Il est conseillé de faire parvenir au client une copie du procès-verbal.</w:t>
      </w:r>
    </w:p>
    <w:p w14:paraId="5C56F79F"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Dans les cas de mandats doubles, les pièces justificatives utilisées pour la comptabilité sont toujours conservées séparément dans le dossier de la révision. Les documents audit doivent être conservés séparément des documents comptables.</w:t>
      </w:r>
    </w:p>
    <w:p w14:paraId="0F6663E2"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En complément, nous renvoyons au règlement sur la collaboration 5.11.</w:t>
      </w:r>
    </w:p>
    <w:p w14:paraId="661295C3" w14:textId="77777777" w:rsidR="00584EA4" w:rsidRPr="005730F6" w:rsidRDefault="00584EA4" w:rsidP="00067A66">
      <w:pPr>
        <w:spacing w:after="240" w:line="276" w:lineRule="auto"/>
        <w:rPr>
          <w:rFonts w:ascii="KievitPro-Regular" w:hAnsi="KievitPro-Regular"/>
          <w:smallCaps/>
          <w:sz w:val="22"/>
          <w:szCs w:val="22"/>
          <w:lang w:val="fr-CH"/>
        </w:rPr>
      </w:pPr>
      <w:bookmarkStart w:id="73" w:name="_Toc331510686"/>
    </w:p>
    <w:p w14:paraId="720850AC" w14:textId="77777777" w:rsidR="00584EA4" w:rsidRPr="005730F6" w:rsidRDefault="00584EA4" w:rsidP="00067A66">
      <w:pPr>
        <w:spacing w:after="240" w:line="276" w:lineRule="auto"/>
        <w:rPr>
          <w:rFonts w:ascii="KievitPro-Regular" w:hAnsi="KievitPro-Regular"/>
          <w:i/>
          <w:sz w:val="22"/>
          <w:szCs w:val="22"/>
          <w:lang w:val="fr-CH"/>
        </w:rPr>
      </w:pPr>
      <w:r w:rsidRPr="005730F6">
        <w:rPr>
          <w:rFonts w:ascii="KievitPro-Regular" w:hAnsi="KievitPro-Regular"/>
          <w:i/>
          <w:sz w:val="22"/>
          <w:szCs w:val="22"/>
          <w:lang w:val="fr-CH"/>
        </w:rPr>
        <w:t>Annexe 5.11: Règlement de collaboration</w:t>
      </w:r>
    </w:p>
    <w:bookmarkEnd w:id="71"/>
    <w:p w14:paraId="440BD9D5" w14:textId="5C67D8FF" w:rsidR="00067A66" w:rsidRPr="005730F6" w:rsidRDefault="00067A66">
      <w:pPr>
        <w:jc w:val="left"/>
        <w:rPr>
          <w:rFonts w:ascii="KievitPro-Regular" w:hAnsi="KievitPro-Regular"/>
          <w:i/>
          <w:sz w:val="22"/>
          <w:szCs w:val="22"/>
          <w:lang w:val="fr-CH"/>
        </w:rPr>
      </w:pPr>
      <w:r w:rsidRPr="005730F6">
        <w:rPr>
          <w:rFonts w:ascii="KievitPro-Regular" w:hAnsi="KievitPro-Regular"/>
          <w:i/>
          <w:sz w:val="22"/>
          <w:szCs w:val="22"/>
          <w:lang w:val="fr-CH"/>
        </w:rPr>
        <w:br w:type="page"/>
      </w:r>
    </w:p>
    <w:p w14:paraId="35804C57" w14:textId="77777777" w:rsidR="00584EA4" w:rsidRPr="00317053" w:rsidRDefault="00584EA4" w:rsidP="00317053">
      <w:pPr>
        <w:pStyle w:val="berschrift2"/>
        <w:keepNext w:val="0"/>
        <w:numPr>
          <w:ilvl w:val="1"/>
          <w:numId w:val="23"/>
        </w:numPr>
        <w:spacing w:before="200" w:after="240" w:line="271" w:lineRule="auto"/>
        <w:ind w:left="420" w:hanging="420"/>
        <w:jc w:val="left"/>
        <w:rPr>
          <w:rFonts w:ascii="KievitPro-Regular" w:hAnsi="KievitPro-Regular" w:cs="Arial"/>
          <w:smallCaps/>
          <w:snapToGrid/>
          <w:sz w:val="24"/>
          <w:szCs w:val="28"/>
          <w:lang w:eastAsia="en-US"/>
        </w:rPr>
      </w:pPr>
      <w:bookmarkStart w:id="74" w:name="_Toc127430056"/>
      <w:r w:rsidRPr="00317053">
        <w:rPr>
          <w:rFonts w:ascii="KievitPro-Regular" w:hAnsi="KievitPro-Regular" w:cs="Arial"/>
          <w:smallCaps/>
          <w:snapToGrid/>
          <w:sz w:val="24"/>
          <w:szCs w:val="28"/>
          <w:lang w:eastAsia="en-US"/>
        </w:rPr>
        <w:lastRenderedPageBreak/>
        <w:t>Assurance qualité accompagnant le mandat</w:t>
      </w:r>
      <w:bookmarkEnd w:id="74"/>
    </w:p>
    <w:p w14:paraId="15FD7F73" w14:textId="77777777" w:rsidR="00584EA4" w:rsidRPr="005730F6" w:rsidRDefault="00584EA4" w:rsidP="00067A66">
      <w:pPr>
        <w:spacing w:before="480" w:after="240" w:line="276" w:lineRule="auto"/>
        <w:rPr>
          <w:rFonts w:ascii="KievitPro-Regular" w:hAnsi="KievitPro-Regular"/>
          <w:b/>
          <w:sz w:val="22"/>
          <w:szCs w:val="22"/>
          <w:lang w:val="fr-CH"/>
        </w:rPr>
      </w:pPr>
      <w:r w:rsidRPr="005730F6">
        <w:rPr>
          <w:rFonts w:ascii="KievitPro-Regular" w:hAnsi="KievitPro-Regular"/>
          <w:b/>
          <w:sz w:val="22"/>
          <w:szCs w:val="22"/>
          <w:lang w:val="fr-CH"/>
        </w:rPr>
        <w:t>Principe</w:t>
      </w:r>
    </w:p>
    <w:p w14:paraId="390F0A16" w14:textId="77777777" w:rsidR="00584EA4" w:rsidRPr="005730F6" w:rsidRDefault="00584EA4" w:rsidP="00067A66">
      <w:pPr>
        <w:spacing w:after="240" w:line="276" w:lineRule="auto"/>
        <w:rPr>
          <w:rFonts w:ascii="KievitPro-Regular" w:hAnsi="KievitPro-Regular"/>
          <w:sz w:val="22"/>
          <w:szCs w:val="22"/>
          <w:lang w:val="fr-CH"/>
        </w:rPr>
      </w:pPr>
      <w:bookmarkStart w:id="75" w:name="_Hlk532144244"/>
      <w:r w:rsidRPr="005730F6">
        <w:rPr>
          <w:rFonts w:ascii="KievitPro-Regular" w:hAnsi="KievitPro-Regular"/>
          <w:sz w:val="22"/>
          <w:szCs w:val="22"/>
          <w:lang w:val="fr-CH"/>
        </w:rPr>
        <w:t xml:space="preserve">Dans certains cas, une assurance qualité accompagnant le mandat est nécessaire afin de garantir que les risques accrus liés à un mandat soient identifiés correctement et globalement abordés au sein de la société de révision. Par l’assurance - qualité, on entreprend le contrôle des résultats de travail, des conclusions tirées et du rapport à émettre. </w:t>
      </w:r>
    </w:p>
    <w:p w14:paraId="1102C763" w14:textId="5EA6E94D"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La personne chargée de l’assurance - qualité accompagnant le mandat doit avoir des connaissances techniques suffisantes et adéquates et pouvoir prouver qu’elle a l’expérience nécessaire et l’</w:t>
      </w:r>
      <w:r w:rsidR="001A56CC" w:rsidRPr="005730F6">
        <w:rPr>
          <w:rFonts w:ascii="KievitPro-Regular" w:hAnsi="KievitPro-Regular"/>
          <w:sz w:val="22"/>
          <w:szCs w:val="22"/>
          <w:lang w:val="fr-CH"/>
        </w:rPr>
        <w:t>agrément</w:t>
      </w:r>
      <w:r w:rsidRPr="005730F6">
        <w:rPr>
          <w:rFonts w:ascii="KievitPro-Regular" w:hAnsi="KievitPro-Regular"/>
          <w:sz w:val="22"/>
          <w:szCs w:val="22"/>
          <w:lang w:val="fr-CH"/>
        </w:rPr>
        <w:t xml:space="preserve"> nécessaire. Elle doit de plus disposer de la compétence pour ordonner les mesures nécessaires au mandat. Le responsable du mandat se tient à disposition de l’auditeur responsable de l’assurance - qualité accompagnant le mandat, mais effectue cependant ses tâches avec l’objectivité nécessaire.</w:t>
      </w:r>
      <w:bookmarkEnd w:id="75"/>
      <w:r w:rsidRPr="005730F6">
        <w:rPr>
          <w:rFonts w:ascii="KievitPro-Regular" w:hAnsi="KievitPro-Regular"/>
          <w:sz w:val="22"/>
          <w:szCs w:val="22"/>
          <w:lang w:val="fr-CH"/>
        </w:rPr>
        <w:t xml:space="preserve"> En outre, il ne doit pas avoir participé à l'audit ni au contrôle qualité (chapitre 4), faute de quoi une auto-évaluation aurait lieu.</w:t>
      </w:r>
    </w:p>
    <w:p w14:paraId="32A7C8D4" w14:textId="77777777" w:rsidR="00584EA4" w:rsidRPr="005730F6" w:rsidRDefault="00584EA4" w:rsidP="00067A66">
      <w:pPr>
        <w:spacing w:before="480" w:after="240" w:line="276" w:lineRule="auto"/>
        <w:rPr>
          <w:rFonts w:ascii="KievitPro-Regular" w:hAnsi="KievitPro-Regular"/>
          <w:b/>
          <w:sz w:val="22"/>
          <w:szCs w:val="22"/>
          <w:lang w:val="fr-CH"/>
        </w:rPr>
      </w:pPr>
      <w:r w:rsidRPr="005730F6">
        <w:rPr>
          <w:rFonts w:ascii="KievitPro-Regular" w:hAnsi="KievitPro-Regular"/>
          <w:b/>
          <w:sz w:val="22"/>
          <w:szCs w:val="22"/>
          <w:lang w:val="fr-CH"/>
        </w:rPr>
        <w:t>Mesures</w:t>
      </w:r>
    </w:p>
    <w:p w14:paraId="69D038C4" w14:textId="77777777" w:rsidR="00584EA4" w:rsidRPr="005730F6" w:rsidRDefault="00584EA4" w:rsidP="00067A66">
      <w:pPr>
        <w:spacing w:after="240" w:line="276" w:lineRule="auto"/>
        <w:rPr>
          <w:rFonts w:ascii="KievitPro-Regular" w:hAnsi="KievitPro-Regular"/>
          <w:sz w:val="22"/>
          <w:szCs w:val="22"/>
          <w:lang w:val="fr-CH"/>
        </w:rPr>
      </w:pPr>
      <w:bookmarkStart w:id="76" w:name="_Hlk532144447"/>
      <w:r w:rsidRPr="005730F6">
        <w:rPr>
          <w:rFonts w:ascii="KievitPro-Regular" w:hAnsi="KievitPro-Regular"/>
          <w:sz w:val="22"/>
          <w:szCs w:val="22"/>
          <w:lang w:val="fr-CH"/>
        </w:rPr>
        <w:t>La décision quant à l’exécution d’une assurance - qualité accompagnant le mandat est documentée par la checklist „Evaluation de la nécessité d’une assurance - qualité accompagnant le mandat“.</w:t>
      </w:r>
    </w:p>
    <w:p w14:paraId="741EA98A"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La documentation concernant l’assurance - qualité accompagnant le mandat doit être complète et compréhensible. Il doit au moins en découler que :</w:t>
      </w:r>
    </w:p>
    <w:p w14:paraId="575B1A61" w14:textId="77777777" w:rsidR="00584EA4" w:rsidRPr="005730F6" w:rsidRDefault="00584EA4" w:rsidP="00D4315B">
      <w:pPr>
        <w:pStyle w:val="Listenabsatz"/>
        <w:numPr>
          <w:ilvl w:val="0"/>
          <w:numId w:val="17"/>
        </w:numPr>
        <w:spacing w:after="240" w:line="276" w:lineRule="auto"/>
        <w:contextualSpacing/>
        <w:rPr>
          <w:rFonts w:ascii="KievitPro-Regular" w:hAnsi="KievitPro-Regular"/>
          <w:sz w:val="22"/>
          <w:szCs w:val="22"/>
          <w:lang w:val="fr-CH"/>
        </w:rPr>
      </w:pPr>
      <w:r w:rsidRPr="005730F6">
        <w:rPr>
          <w:rFonts w:ascii="KievitPro-Regular" w:hAnsi="KievitPro-Regular"/>
          <w:sz w:val="22"/>
          <w:szCs w:val="22"/>
          <w:lang w:val="fr-CH"/>
        </w:rPr>
        <w:t>Toutes les mesures nécessaires à l’assurance - qualité accompagnant le mandat ont été prises,</w:t>
      </w:r>
    </w:p>
    <w:p w14:paraId="5D0FCFD5" w14:textId="77777777" w:rsidR="00584EA4" w:rsidRPr="005730F6" w:rsidRDefault="00584EA4" w:rsidP="00D4315B">
      <w:pPr>
        <w:pStyle w:val="Listenabsatz"/>
        <w:numPr>
          <w:ilvl w:val="0"/>
          <w:numId w:val="17"/>
        </w:numPr>
        <w:spacing w:after="240" w:line="276" w:lineRule="auto"/>
        <w:contextualSpacing/>
        <w:rPr>
          <w:rFonts w:ascii="KievitPro-Regular" w:hAnsi="KievitPro-Regular"/>
          <w:sz w:val="22"/>
          <w:szCs w:val="22"/>
          <w:lang w:val="fr-CH"/>
        </w:rPr>
      </w:pPr>
      <w:r w:rsidRPr="005730F6">
        <w:rPr>
          <w:rFonts w:ascii="KievitPro-Regular" w:hAnsi="KievitPro-Regular"/>
          <w:sz w:val="22"/>
          <w:szCs w:val="22"/>
          <w:lang w:val="fr-CH"/>
        </w:rPr>
        <w:t>L’assurance - qualité accompagnant le mandat s’est achevée avant ou à la date de la mention,</w:t>
      </w:r>
    </w:p>
    <w:p w14:paraId="42A4FAFE" w14:textId="77777777" w:rsidR="00584EA4" w:rsidRPr="005730F6" w:rsidRDefault="00584EA4" w:rsidP="00D4315B">
      <w:pPr>
        <w:pStyle w:val="Listenabsatz"/>
        <w:numPr>
          <w:ilvl w:val="0"/>
          <w:numId w:val="17"/>
        </w:numPr>
        <w:spacing w:after="240" w:line="276" w:lineRule="auto"/>
        <w:contextualSpacing/>
        <w:rPr>
          <w:rFonts w:ascii="KievitPro-Regular" w:hAnsi="KievitPro-Regular"/>
          <w:sz w:val="22"/>
          <w:szCs w:val="22"/>
          <w:lang w:val="fr-CH"/>
        </w:rPr>
      </w:pPr>
      <w:r w:rsidRPr="005730F6">
        <w:rPr>
          <w:rFonts w:ascii="KievitPro-Regular" w:hAnsi="KievitPro-Regular"/>
          <w:sz w:val="22"/>
          <w:szCs w:val="22"/>
          <w:lang w:val="fr-CH"/>
        </w:rPr>
        <w:t>Que la personne chargée de l’exécution de l’assurance - qualité accompagnant le mandat n’ait connaissance d’aucune situation non-résolue, qui laisserait déduire que les évaluations significatives et les conclusions de l’équipe de contrôle n’étaient pas adéquates.</w:t>
      </w:r>
    </w:p>
    <w:p w14:paraId="4E3DA93B"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La direction de l’entreprise nomme un suppléant au cas où l’objectivité de l’assureur-qualité serait entravée ou compromise. Si la possibilité d’élire un assureur-qualité est limitée ou impossible, l’assurance - qualité accompagnant le mandat doit, selon les circonstances, être entreprise par un professionnel externe.</w:t>
      </w:r>
    </w:p>
    <w:p w14:paraId="2E9216CC"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L’assurance - qualité accompagnant le mandat doit s’achever avant la remise du rapport de révision. En principe, le responsable de la qualité doit entreprendre l’assurance - qualité accompagnant ce mandat. Toutefois, dans une situation donnée, une autre personne agrée peut également se charger de cette tâche, à l'exception de personnes qui ont participé à l’audit. L’étendue du contrôle de l’assurance - qualité accompagnant le mandat dépend entre autres de la complexité du mandat et de la question de savoir si le rapport est approprié aux circonstances. </w:t>
      </w:r>
    </w:p>
    <w:p w14:paraId="35816C32" w14:textId="77777777" w:rsidR="00584EA4" w:rsidRPr="005730F6" w:rsidRDefault="00584EA4" w:rsidP="00067A66">
      <w:pPr>
        <w:spacing w:after="240" w:line="276" w:lineRule="auto"/>
        <w:rPr>
          <w:rFonts w:ascii="KievitPro-Regular" w:hAnsi="KievitPro-Regular"/>
          <w:sz w:val="22"/>
          <w:szCs w:val="22"/>
          <w:lang w:val="fr-CH"/>
        </w:rPr>
      </w:pPr>
      <w:bookmarkStart w:id="77" w:name="_Hlk7387842"/>
      <w:r w:rsidRPr="005730F6">
        <w:rPr>
          <w:rFonts w:ascii="KievitPro-Regular" w:hAnsi="KievitPro-Regular"/>
          <w:sz w:val="22"/>
          <w:szCs w:val="22"/>
          <w:lang w:val="fr-CH"/>
        </w:rPr>
        <w:t>L'assurance-qualité accompagnant le mandat comprend les tâches suivantes (cf. QS 1.37 par analogie) :</w:t>
      </w:r>
    </w:p>
    <w:p w14:paraId="41209D12"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 </w:t>
      </w:r>
      <w:r w:rsidRPr="005730F6">
        <w:rPr>
          <w:rFonts w:ascii="KievitPro-Regular" w:hAnsi="KievitPro-Regular"/>
          <w:sz w:val="22"/>
          <w:szCs w:val="22"/>
          <w:lang w:val="fr-CH"/>
        </w:rPr>
        <w:tab/>
        <w:t xml:space="preserve">discussion des questions importantes avec l'auditeur responsable, </w:t>
      </w:r>
    </w:p>
    <w:p w14:paraId="1B368C64" w14:textId="77777777" w:rsidR="00584EA4" w:rsidRPr="005730F6" w:rsidRDefault="00584EA4" w:rsidP="00067A66">
      <w:pPr>
        <w:spacing w:after="240" w:line="276" w:lineRule="auto"/>
        <w:ind w:left="708" w:hanging="708"/>
        <w:rPr>
          <w:rFonts w:ascii="KievitPro-Regular" w:hAnsi="KievitPro-Regular"/>
          <w:sz w:val="22"/>
          <w:szCs w:val="22"/>
          <w:lang w:val="fr-CH"/>
        </w:rPr>
      </w:pPr>
      <w:r w:rsidRPr="005730F6">
        <w:rPr>
          <w:rFonts w:ascii="KievitPro-Regular" w:hAnsi="KievitPro-Regular"/>
          <w:sz w:val="22"/>
          <w:szCs w:val="22"/>
          <w:lang w:val="fr-CH"/>
        </w:rPr>
        <w:t xml:space="preserve">- </w:t>
      </w:r>
      <w:r w:rsidRPr="005730F6">
        <w:rPr>
          <w:rFonts w:ascii="KievitPro-Regular" w:hAnsi="KievitPro-Regular"/>
          <w:sz w:val="22"/>
          <w:szCs w:val="22"/>
          <w:lang w:val="fr-CH"/>
        </w:rPr>
        <w:tab/>
        <w:t xml:space="preserve">examen des états financiers ou d'autres renseignements sur le mandat et les rapports proposés, </w:t>
      </w:r>
    </w:p>
    <w:p w14:paraId="16B48B6F" w14:textId="77777777" w:rsidR="00584EA4" w:rsidRPr="005730F6" w:rsidRDefault="00584EA4" w:rsidP="00067A66">
      <w:pPr>
        <w:spacing w:after="240" w:line="276" w:lineRule="auto"/>
        <w:ind w:left="708" w:hanging="708"/>
        <w:rPr>
          <w:rFonts w:ascii="KievitPro-Regular" w:hAnsi="KievitPro-Regular"/>
          <w:sz w:val="22"/>
          <w:szCs w:val="22"/>
          <w:lang w:val="fr-CH"/>
        </w:rPr>
      </w:pPr>
      <w:r w:rsidRPr="005730F6">
        <w:rPr>
          <w:rFonts w:ascii="KievitPro-Regular" w:hAnsi="KievitPro-Regular"/>
          <w:sz w:val="22"/>
          <w:szCs w:val="22"/>
          <w:lang w:val="fr-CH"/>
        </w:rPr>
        <w:lastRenderedPageBreak/>
        <w:t xml:space="preserve">- </w:t>
      </w:r>
      <w:r w:rsidRPr="005730F6">
        <w:rPr>
          <w:rFonts w:ascii="KievitPro-Regular" w:hAnsi="KievitPro-Regular"/>
          <w:sz w:val="22"/>
          <w:szCs w:val="22"/>
          <w:lang w:val="fr-CH"/>
        </w:rPr>
        <w:tab/>
        <w:t xml:space="preserve">l'examen de la documentation du mandat choisie en rapport avec les évaluations et les conclusions importantes de l'équipe, et </w:t>
      </w:r>
    </w:p>
    <w:p w14:paraId="2755D028" w14:textId="77777777" w:rsidR="00584EA4" w:rsidRPr="005730F6" w:rsidRDefault="00584EA4" w:rsidP="00067A66">
      <w:pPr>
        <w:spacing w:after="240" w:line="276" w:lineRule="auto"/>
        <w:ind w:left="708" w:hanging="708"/>
        <w:rPr>
          <w:rFonts w:ascii="KievitPro-Regular" w:hAnsi="KievitPro-Regular"/>
          <w:sz w:val="22"/>
          <w:szCs w:val="22"/>
          <w:lang w:val="fr-CH"/>
        </w:rPr>
      </w:pPr>
      <w:r w:rsidRPr="005730F6">
        <w:rPr>
          <w:rFonts w:ascii="KievitPro-Regular" w:hAnsi="KievitPro-Regular"/>
          <w:sz w:val="22"/>
          <w:szCs w:val="22"/>
          <w:lang w:val="fr-CH"/>
        </w:rPr>
        <w:t xml:space="preserve">- </w:t>
      </w:r>
      <w:r w:rsidRPr="005730F6">
        <w:rPr>
          <w:rFonts w:ascii="KievitPro-Regular" w:hAnsi="KievitPro-Regular"/>
          <w:sz w:val="22"/>
          <w:szCs w:val="22"/>
          <w:lang w:val="fr-CH"/>
        </w:rPr>
        <w:tab/>
        <w:t>évaluation des conclusions tirées lors de la préparation du rapport d'audit et de la pertinence du rapport proposé.</w:t>
      </w:r>
    </w:p>
    <w:bookmarkEnd w:id="77"/>
    <w:p w14:paraId="221F562A"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La responsabilité du réviseur responsable reste également inchangée lors de l’assurance - qualité accompagnant le mandat.</w:t>
      </w:r>
    </w:p>
    <w:p w14:paraId="2739559D" w14:textId="77777777" w:rsidR="00584EA4" w:rsidRPr="005730F6" w:rsidRDefault="00584EA4" w:rsidP="00067A66">
      <w:pPr>
        <w:spacing w:after="240" w:line="276" w:lineRule="auto"/>
        <w:rPr>
          <w:rFonts w:ascii="KievitPro-Regular" w:hAnsi="KievitPro-Regular"/>
          <w:sz w:val="22"/>
          <w:szCs w:val="22"/>
          <w:lang w:val="fr-CH"/>
        </w:rPr>
      </w:pPr>
    </w:p>
    <w:p w14:paraId="5D961F08" w14:textId="35CAFB39" w:rsidR="00584EA4" w:rsidRPr="005730F6" w:rsidRDefault="00584EA4" w:rsidP="00067A66">
      <w:pPr>
        <w:spacing w:after="240" w:line="276" w:lineRule="auto"/>
        <w:rPr>
          <w:rFonts w:ascii="KievitPro-Regular" w:hAnsi="KievitPro-Regular"/>
          <w:i/>
          <w:sz w:val="22"/>
          <w:szCs w:val="22"/>
          <w:lang w:val="fr-CH"/>
        </w:rPr>
      </w:pPr>
      <w:r w:rsidRPr="005730F6">
        <w:rPr>
          <w:rFonts w:ascii="KievitPro-Regular" w:hAnsi="KievitPro-Regular"/>
          <w:i/>
          <w:sz w:val="22"/>
          <w:szCs w:val="22"/>
          <w:lang w:val="fr-CH"/>
        </w:rPr>
        <w:t>Annexe 5.12: Checklist</w:t>
      </w:r>
      <w:r w:rsidR="001A56CC" w:rsidRPr="005730F6">
        <w:rPr>
          <w:rFonts w:ascii="KievitPro-Regular" w:hAnsi="KievitPro-Regular"/>
          <w:i/>
          <w:sz w:val="22"/>
          <w:szCs w:val="22"/>
          <w:lang w:val="fr-CH"/>
        </w:rPr>
        <w:t xml:space="preserve"> « </w:t>
      </w:r>
      <w:r w:rsidRPr="005730F6">
        <w:rPr>
          <w:rFonts w:ascii="KievitPro-Regular" w:hAnsi="KievitPro-Regular"/>
          <w:i/>
          <w:sz w:val="22"/>
          <w:szCs w:val="22"/>
          <w:lang w:val="fr-CH"/>
        </w:rPr>
        <w:t>Checklist de l’évaluation de la nécessite d’une assurance de qualité accompagnant le mandat</w:t>
      </w:r>
      <w:bookmarkEnd w:id="76"/>
      <w:r w:rsidR="001A56CC" w:rsidRPr="005730F6">
        <w:rPr>
          <w:rFonts w:ascii="KievitPro-Regular" w:hAnsi="KievitPro-Regular"/>
          <w:i/>
          <w:sz w:val="22"/>
          <w:szCs w:val="22"/>
          <w:lang w:val="fr-CH"/>
        </w:rPr>
        <w:t> »</w:t>
      </w:r>
    </w:p>
    <w:p w14:paraId="63315C2E" w14:textId="0C2C5D69" w:rsidR="00067A66" w:rsidRPr="005730F6" w:rsidRDefault="00067A66">
      <w:pPr>
        <w:jc w:val="left"/>
        <w:rPr>
          <w:rFonts w:ascii="KievitPro-Regular" w:hAnsi="KievitPro-Regular"/>
          <w:lang w:val="fr-CH"/>
        </w:rPr>
      </w:pPr>
      <w:r w:rsidRPr="005730F6">
        <w:rPr>
          <w:rFonts w:ascii="KievitPro-Regular" w:hAnsi="KievitPro-Regular"/>
          <w:lang w:val="fr-CH"/>
        </w:rPr>
        <w:br w:type="page"/>
      </w:r>
    </w:p>
    <w:p w14:paraId="77AA4E96" w14:textId="77777777" w:rsidR="00584EA4" w:rsidRPr="00B01CBF" w:rsidRDefault="00584EA4" w:rsidP="00317053">
      <w:pPr>
        <w:pStyle w:val="berschrift2"/>
        <w:keepNext w:val="0"/>
        <w:numPr>
          <w:ilvl w:val="1"/>
          <w:numId w:val="23"/>
        </w:numPr>
        <w:spacing w:before="200" w:after="240" w:line="271" w:lineRule="auto"/>
        <w:ind w:left="420" w:hanging="420"/>
        <w:jc w:val="left"/>
        <w:rPr>
          <w:rFonts w:ascii="KievitPro-Regular" w:hAnsi="KievitPro-Regular" w:cs="Arial"/>
          <w:smallCaps/>
          <w:snapToGrid/>
          <w:sz w:val="24"/>
          <w:szCs w:val="28"/>
          <w:lang w:val="fr-CH" w:eastAsia="en-US"/>
        </w:rPr>
      </w:pPr>
      <w:bookmarkStart w:id="78" w:name="_Toc127430057"/>
      <w:r w:rsidRPr="00B01CBF">
        <w:rPr>
          <w:rFonts w:ascii="KievitPro-Regular" w:hAnsi="KievitPro-Regular" w:cs="Arial"/>
          <w:smallCaps/>
          <w:snapToGrid/>
          <w:sz w:val="24"/>
          <w:szCs w:val="28"/>
          <w:lang w:val="fr-CH" w:eastAsia="en-US"/>
        </w:rPr>
        <w:lastRenderedPageBreak/>
        <w:t>Acceptation de mandats complémentaires de clients</w:t>
      </w:r>
      <w:bookmarkEnd w:id="78"/>
    </w:p>
    <w:p w14:paraId="5B95D6B0" w14:textId="77777777" w:rsidR="00584EA4" w:rsidRPr="005730F6" w:rsidRDefault="00584EA4" w:rsidP="00067A66">
      <w:pPr>
        <w:spacing w:before="480" w:after="240" w:line="276" w:lineRule="auto"/>
        <w:rPr>
          <w:rFonts w:ascii="KievitPro-Regular" w:hAnsi="KievitPro-Regular"/>
          <w:b/>
          <w:sz w:val="22"/>
          <w:szCs w:val="22"/>
          <w:lang w:val="fr-CH"/>
        </w:rPr>
      </w:pPr>
      <w:r w:rsidRPr="005730F6">
        <w:rPr>
          <w:rFonts w:ascii="KievitPro-Regular" w:hAnsi="KievitPro-Regular"/>
          <w:b/>
          <w:sz w:val="22"/>
          <w:szCs w:val="22"/>
          <w:lang w:val="fr-CH"/>
        </w:rPr>
        <w:t>Principe</w:t>
      </w:r>
    </w:p>
    <w:p w14:paraId="1E5A0411"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Avant d’effectuer des services complémentaires pour les clients de révision, il faut évaluer les dangers possibles d’infraction aux instructions d’indépendance.</w:t>
      </w:r>
    </w:p>
    <w:p w14:paraId="7E5AC9C0"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Les précautions correspondantes doivent être évaluées, documentées et implémentées de façon adéquate.</w:t>
      </w:r>
    </w:p>
    <w:p w14:paraId="7BFAD92F"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Les services complémentaires ne débutent que lorsque ceux-ci ont été acceptés par le contrôleur principal.</w:t>
      </w:r>
    </w:p>
    <w:p w14:paraId="616AEBD0" w14:textId="77777777" w:rsidR="00584EA4" w:rsidRPr="005730F6" w:rsidRDefault="00584EA4" w:rsidP="00067A66">
      <w:pPr>
        <w:spacing w:before="480" w:after="240" w:line="276" w:lineRule="auto"/>
        <w:rPr>
          <w:rFonts w:ascii="KievitPro-Regular" w:hAnsi="KievitPro-Regular"/>
          <w:b/>
          <w:sz w:val="22"/>
          <w:szCs w:val="22"/>
          <w:lang w:val="fr-CH"/>
        </w:rPr>
      </w:pPr>
      <w:r w:rsidRPr="005730F6">
        <w:rPr>
          <w:rFonts w:ascii="KievitPro-Regular" w:hAnsi="KievitPro-Regular"/>
          <w:b/>
          <w:sz w:val="22"/>
          <w:szCs w:val="22"/>
          <w:lang w:val="fr-CH"/>
        </w:rPr>
        <w:t>Mesures</w:t>
      </w:r>
    </w:p>
    <w:p w14:paraId="5DE5819F"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Le type et l’étendue des mandats complémentaires sont clairement documentés dans les documents de travail. </w:t>
      </w:r>
    </w:p>
    <w:p w14:paraId="48AAA2A7" w14:textId="77777777" w:rsidR="00584EA4" w:rsidRPr="005730F6" w:rsidRDefault="00584EA4" w:rsidP="00584EA4">
      <w:pPr>
        <w:rPr>
          <w:rFonts w:ascii="KievitPro-Regular" w:hAnsi="KievitPro-Regular"/>
          <w:smallCaps/>
          <w:sz w:val="24"/>
          <w:szCs w:val="28"/>
          <w:lang w:val="fr-CH"/>
        </w:rPr>
      </w:pPr>
    </w:p>
    <w:p w14:paraId="552EBE1A" w14:textId="519406A3" w:rsidR="00584EA4" w:rsidRPr="00B01CBF" w:rsidRDefault="00584EA4" w:rsidP="00D4315B">
      <w:pPr>
        <w:pStyle w:val="berschrift1"/>
        <w:keepNext w:val="0"/>
        <w:numPr>
          <w:ilvl w:val="0"/>
          <w:numId w:val="23"/>
        </w:numPr>
        <w:spacing w:before="480" w:after="240" w:line="276" w:lineRule="auto"/>
        <w:contextualSpacing/>
        <w:jc w:val="left"/>
        <w:rPr>
          <w:rFonts w:ascii="KievitPro-Regular" w:hAnsi="KievitPro-Regular" w:cs="Arial"/>
          <w:smallCaps/>
          <w:snapToGrid/>
          <w:spacing w:val="5"/>
          <w:kern w:val="0"/>
          <w:sz w:val="28"/>
          <w:szCs w:val="36"/>
          <w:lang w:val="fr-CH" w:eastAsia="en-US"/>
        </w:rPr>
      </w:pPr>
      <w:bookmarkStart w:id="79" w:name="_Toc331493578"/>
      <w:bookmarkStart w:id="80" w:name="_Toc331493994"/>
      <w:bookmarkStart w:id="81" w:name="_Toc331495026"/>
      <w:bookmarkStart w:id="82" w:name="_Toc331495818"/>
      <w:bookmarkStart w:id="83" w:name="_Toc331510687"/>
      <w:bookmarkEnd w:id="73"/>
      <w:r w:rsidRPr="005730F6">
        <w:rPr>
          <w:rFonts w:ascii="KievitPro-Regular" w:hAnsi="KievitPro-Regular"/>
          <w:lang w:val="fr-CH"/>
        </w:rPr>
        <w:br w:type="page"/>
      </w:r>
      <w:bookmarkStart w:id="84" w:name="_Toc127430058"/>
      <w:r w:rsidRPr="00B01CBF">
        <w:rPr>
          <w:rFonts w:ascii="KievitPro-Regular" w:hAnsi="KievitPro-Regular" w:cs="Arial"/>
          <w:smallCaps/>
          <w:snapToGrid/>
          <w:spacing w:val="5"/>
          <w:kern w:val="0"/>
          <w:sz w:val="28"/>
          <w:szCs w:val="36"/>
          <w:lang w:val="fr-CH" w:eastAsia="en-US"/>
        </w:rPr>
        <w:lastRenderedPageBreak/>
        <w:t>Vérification et documentation d</w:t>
      </w:r>
      <w:bookmarkEnd w:id="79"/>
      <w:bookmarkEnd w:id="80"/>
      <w:bookmarkEnd w:id="81"/>
      <w:bookmarkEnd w:id="82"/>
      <w:bookmarkEnd w:id="83"/>
      <w:r w:rsidRPr="00B01CBF">
        <w:rPr>
          <w:rFonts w:ascii="KievitPro-Regular" w:hAnsi="KievitPro-Regular" w:cs="Arial"/>
          <w:smallCaps/>
          <w:snapToGrid/>
          <w:spacing w:val="5"/>
          <w:kern w:val="0"/>
          <w:sz w:val="28"/>
          <w:szCs w:val="36"/>
          <w:lang w:val="fr-CH" w:eastAsia="en-US"/>
        </w:rPr>
        <w:t>u système d’assurance-qualité</w:t>
      </w:r>
      <w:bookmarkEnd w:id="84"/>
    </w:p>
    <w:p w14:paraId="7D3FD8B0" w14:textId="02CCAB67" w:rsidR="00584EA4" w:rsidRPr="00317053" w:rsidRDefault="00584EA4" w:rsidP="00317053">
      <w:pPr>
        <w:pStyle w:val="berschrift2"/>
        <w:keepNext w:val="0"/>
        <w:numPr>
          <w:ilvl w:val="1"/>
          <w:numId w:val="23"/>
        </w:numPr>
        <w:spacing w:before="200" w:after="240" w:line="271" w:lineRule="auto"/>
        <w:ind w:left="420" w:hanging="420"/>
        <w:jc w:val="left"/>
        <w:rPr>
          <w:rFonts w:ascii="KievitPro-Regular" w:hAnsi="KievitPro-Regular" w:cs="Arial"/>
          <w:smallCaps/>
          <w:snapToGrid/>
          <w:sz w:val="24"/>
          <w:szCs w:val="28"/>
          <w:lang w:eastAsia="en-US"/>
        </w:rPr>
      </w:pPr>
      <w:bookmarkStart w:id="85" w:name="_Toc127430059"/>
      <w:r w:rsidRPr="00317053">
        <w:rPr>
          <w:rFonts w:ascii="KievitPro-Regular" w:hAnsi="KievitPro-Regular" w:cs="Arial"/>
          <w:smallCaps/>
          <w:snapToGrid/>
          <w:sz w:val="24"/>
          <w:szCs w:val="28"/>
          <w:lang w:eastAsia="en-US"/>
        </w:rPr>
        <w:t>Vérification</w:t>
      </w:r>
      <w:bookmarkEnd w:id="85"/>
    </w:p>
    <w:p w14:paraId="1568D1B3" w14:textId="77777777" w:rsidR="00584EA4" w:rsidRPr="005730F6" w:rsidRDefault="00584EA4" w:rsidP="00067A66">
      <w:pPr>
        <w:spacing w:before="480" w:after="240" w:line="276" w:lineRule="auto"/>
        <w:rPr>
          <w:rFonts w:ascii="KievitPro-Regular" w:hAnsi="KievitPro-Regular"/>
          <w:b/>
          <w:sz w:val="22"/>
          <w:szCs w:val="22"/>
          <w:lang w:val="fr-CH"/>
        </w:rPr>
      </w:pPr>
      <w:r w:rsidRPr="005730F6">
        <w:rPr>
          <w:rFonts w:ascii="KievitPro-Regular" w:hAnsi="KievitPro-Regular"/>
          <w:b/>
          <w:sz w:val="22"/>
          <w:szCs w:val="22"/>
          <w:lang w:val="fr-CH"/>
        </w:rPr>
        <w:t>Principe</w:t>
      </w:r>
    </w:p>
    <w:p w14:paraId="714179F2" w14:textId="0032C3BE"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Le système d’assurance-qualité est continuellement surveillé. On assure ainsi que les normes et autres exigences légales soient respectées. Il faut de plus, dans ce contexte, contrôler et garantir l’utilité, la pertinence et l’efficacité du système. Le processus de surveillance de l’assurance-qualité spécifique de la société s’appelle</w:t>
      </w:r>
      <w:r w:rsidR="001A56CC" w:rsidRPr="005730F6">
        <w:rPr>
          <w:rFonts w:ascii="KievitPro-Regular" w:hAnsi="KievitPro-Regular"/>
          <w:sz w:val="22"/>
          <w:szCs w:val="22"/>
          <w:lang w:val="fr-CH"/>
        </w:rPr>
        <w:t xml:space="preserve"> « vérification </w:t>
      </w:r>
      <w:r w:rsidRPr="005730F6">
        <w:rPr>
          <w:rFonts w:ascii="KievitPro-Regular" w:hAnsi="KievitPro-Regular"/>
          <w:sz w:val="22"/>
          <w:szCs w:val="22"/>
          <w:lang w:val="fr-CH"/>
        </w:rPr>
        <w:t>».</w:t>
      </w:r>
    </w:p>
    <w:p w14:paraId="77F02269" w14:textId="77777777" w:rsidR="00584EA4" w:rsidRPr="005730F6" w:rsidRDefault="00584EA4" w:rsidP="00067A66">
      <w:pPr>
        <w:spacing w:after="240" w:line="276" w:lineRule="auto"/>
        <w:rPr>
          <w:rFonts w:ascii="KievitPro-Regular" w:hAnsi="KievitPro-Regular"/>
          <w:sz w:val="22"/>
          <w:szCs w:val="22"/>
          <w:lang w:val="fr-CH" w:eastAsia="it-CH"/>
        </w:rPr>
      </w:pPr>
      <w:r w:rsidRPr="005730F6">
        <w:rPr>
          <w:rFonts w:ascii="KievitPro-Regular" w:hAnsi="KievitPro-Regular"/>
          <w:sz w:val="22"/>
          <w:szCs w:val="22"/>
          <w:lang w:val="fr-CH"/>
        </w:rPr>
        <w:t>Le contrôle qualité interne donné en outsourcing doit être effectué (au moins une fois par an) de la part d’un reviewer externe qualifié et ayant l’agrément nécessaire. Le contrôle de qualité annuel se compose du contrôle du système d’assurance - qualité au niveau entrepreneurial (Firm Review) ainsi qu’au niveau de mandat (File Review). La vérification au niveau du mandat comprend au moins un mandat (</w:t>
      </w:r>
      <w:r w:rsidRPr="005730F6">
        <w:rPr>
          <w:rFonts w:ascii="KievitPro-Regular" w:hAnsi="KievitPro-Regular"/>
          <w:sz w:val="22"/>
          <w:szCs w:val="22"/>
          <w:highlight w:val="red"/>
          <w:lang w:val="fr-CH"/>
        </w:rPr>
        <w:t>révision ordinaire,</w:t>
      </w:r>
      <w:r w:rsidRPr="005730F6">
        <w:rPr>
          <w:rFonts w:ascii="KievitPro-Regular" w:hAnsi="KievitPro-Regular"/>
          <w:sz w:val="22"/>
          <w:szCs w:val="22"/>
          <w:lang w:val="fr-CH"/>
        </w:rPr>
        <w:t xml:space="preserve"> révision restreinte ou autres prestations d’audit) pour chaque réviseur responsable. Si plusieurs réviseurs responsables sont actifs dans la société, le responsable de la qualité doit s’assurer que chaque réviseur responsable soit inclus dans le processus de contrôle au plus tard chaque 3 ans </w:t>
      </w:r>
      <w:r w:rsidRPr="005730F6">
        <w:rPr>
          <w:rStyle w:val="Funotenzeichen"/>
          <w:rFonts w:ascii="KievitPro-Regular" w:hAnsi="KievitPro-Regular"/>
          <w:sz w:val="22"/>
          <w:szCs w:val="22"/>
          <w:lang w:val="fr-CH"/>
        </w:rPr>
        <w:footnoteReference w:id="9"/>
      </w:r>
      <w:r w:rsidRPr="005730F6">
        <w:rPr>
          <w:rFonts w:ascii="KievitPro-Regular" w:hAnsi="KievitPro-Regular"/>
          <w:sz w:val="22"/>
          <w:szCs w:val="22"/>
          <w:lang w:val="fr-CH" w:eastAsia="it-CH"/>
        </w:rPr>
        <w:t xml:space="preserve"> </w:t>
      </w:r>
    </w:p>
    <w:p w14:paraId="52650CC1" w14:textId="6A09EFBA"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  Le processus de contrôle implique le choix d’un mandat de révision. En règle générale, les mandats sont choisis en fonction de critères spécifiques :</w:t>
      </w:r>
    </w:p>
    <w:p w14:paraId="09A736A3" w14:textId="2F202D90" w:rsidR="00584EA4" w:rsidRPr="005730F6" w:rsidRDefault="001A56CC" w:rsidP="00D4315B">
      <w:pPr>
        <w:pStyle w:val="Listenabsatz"/>
        <w:numPr>
          <w:ilvl w:val="0"/>
          <w:numId w:val="22"/>
        </w:numPr>
        <w:spacing w:after="240" w:line="276" w:lineRule="auto"/>
        <w:ind w:hanging="720"/>
        <w:contextualSpacing/>
        <w:rPr>
          <w:rFonts w:ascii="KievitPro-Regular" w:hAnsi="KievitPro-Regular"/>
          <w:sz w:val="22"/>
          <w:szCs w:val="22"/>
          <w:lang w:val="fr-CH"/>
        </w:rPr>
      </w:pPr>
      <w:bookmarkStart w:id="86" w:name="_Hlk7388668"/>
      <w:r w:rsidRPr="005730F6">
        <w:rPr>
          <w:rFonts w:ascii="KievitPro-Regular" w:hAnsi="KievitPro-Regular"/>
          <w:sz w:val="22"/>
          <w:szCs w:val="22"/>
          <w:highlight w:val="red"/>
          <w:lang w:val="fr-CH"/>
        </w:rPr>
        <w:t>Mandats</w:t>
      </w:r>
      <w:r w:rsidR="00584EA4" w:rsidRPr="005730F6">
        <w:rPr>
          <w:rFonts w:ascii="KievitPro-Regular" w:hAnsi="KievitPro-Regular"/>
          <w:sz w:val="22"/>
          <w:szCs w:val="22"/>
          <w:highlight w:val="red"/>
          <w:lang w:val="fr-CH"/>
        </w:rPr>
        <w:t xml:space="preserve"> avec révisions ordinaires avant ceux avec</w:t>
      </w:r>
      <w:r w:rsidR="00584EA4" w:rsidRPr="005730F6">
        <w:rPr>
          <w:rFonts w:ascii="KievitPro-Regular" w:hAnsi="KievitPro-Regular"/>
          <w:sz w:val="22"/>
          <w:szCs w:val="22"/>
          <w:lang w:val="fr-CH"/>
        </w:rPr>
        <w:t xml:space="preserve"> révisions restreintes avant autres prestations d’audit</w:t>
      </w:r>
    </w:p>
    <w:p w14:paraId="6EE7BB9E" w14:textId="036D9D19" w:rsidR="00584EA4" w:rsidRPr="005730F6" w:rsidRDefault="001A56CC" w:rsidP="00D4315B">
      <w:pPr>
        <w:pStyle w:val="Listenabsatz"/>
        <w:numPr>
          <w:ilvl w:val="0"/>
          <w:numId w:val="22"/>
        </w:numPr>
        <w:spacing w:after="240" w:line="276" w:lineRule="auto"/>
        <w:ind w:hanging="720"/>
        <w:contextualSpacing/>
        <w:rPr>
          <w:rFonts w:ascii="KievitPro-Regular" w:hAnsi="KievitPro-Regular"/>
          <w:sz w:val="22"/>
          <w:szCs w:val="22"/>
          <w:lang w:val="fr-CH"/>
        </w:rPr>
      </w:pPr>
      <w:r w:rsidRPr="005730F6">
        <w:rPr>
          <w:rFonts w:ascii="KievitPro-Regular" w:hAnsi="KievitPro-Regular"/>
          <w:sz w:val="22"/>
          <w:szCs w:val="22"/>
          <w:lang w:val="fr-CH"/>
        </w:rPr>
        <w:t>Mandats</w:t>
      </w:r>
      <w:r w:rsidR="00584EA4" w:rsidRPr="005730F6">
        <w:rPr>
          <w:rFonts w:ascii="KievitPro-Regular" w:hAnsi="KievitPro-Regular"/>
          <w:sz w:val="22"/>
          <w:szCs w:val="22"/>
          <w:lang w:val="fr-CH"/>
        </w:rPr>
        <w:t xml:space="preserve"> à risque élevé avant ceux à risque faible</w:t>
      </w:r>
    </w:p>
    <w:bookmarkEnd w:id="86"/>
    <w:p w14:paraId="4B158346" w14:textId="1BE79C8B"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Les conclusions tirées lors du contrôle sont contenues dans le rapport annuel de vérification correspondant et les erreurs et lacunes constatées et corrigées sont documentées. La vérification contient, outre le contrôle de mandat, aussi des conseils pour l’amélioration du système au niveau de l’entreprise, surtout lorsque d’éventuelles faiblesses ont été déterminées ou lors de modifications et mises à jour tant des normes professionnelles que de la pratique. </w:t>
      </w:r>
    </w:p>
    <w:p w14:paraId="1F6D5026" w14:textId="70D8D1FF" w:rsidR="00067A66" w:rsidRPr="005730F6" w:rsidRDefault="00067A66" w:rsidP="00D4315B">
      <w:pPr>
        <w:pStyle w:val="berschrift1"/>
        <w:keepNext w:val="0"/>
        <w:numPr>
          <w:ilvl w:val="0"/>
          <w:numId w:val="20"/>
        </w:numPr>
        <w:spacing w:before="480" w:after="240" w:line="276" w:lineRule="auto"/>
        <w:ind w:left="360"/>
        <w:contextualSpacing/>
        <w:jc w:val="left"/>
        <w:rPr>
          <w:rFonts w:ascii="KievitPro-Regular" w:hAnsi="KievitPro-Regular" w:cs="Arial"/>
          <w:smallCaps/>
          <w:snapToGrid/>
          <w:spacing w:val="5"/>
          <w:kern w:val="0"/>
          <w:sz w:val="28"/>
          <w:szCs w:val="36"/>
          <w:lang w:val="fr-CH" w:eastAsia="en-US"/>
        </w:rPr>
      </w:pPr>
      <w:r w:rsidRPr="005730F6">
        <w:rPr>
          <w:rFonts w:ascii="KievitPro-Regular" w:hAnsi="KievitPro-Regular" w:cs="Arial"/>
          <w:smallCaps/>
          <w:snapToGrid/>
          <w:spacing w:val="5"/>
          <w:kern w:val="0"/>
          <w:sz w:val="28"/>
          <w:szCs w:val="36"/>
          <w:lang w:val="fr-CH" w:eastAsia="en-US"/>
        </w:rPr>
        <w:br w:type="page"/>
      </w:r>
    </w:p>
    <w:p w14:paraId="1359FD68" w14:textId="77777777" w:rsidR="00584EA4" w:rsidRPr="005730F6" w:rsidRDefault="00584EA4" w:rsidP="00067A66">
      <w:pPr>
        <w:spacing w:after="240" w:line="276" w:lineRule="auto"/>
        <w:rPr>
          <w:rFonts w:ascii="KievitPro-Regular" w:hAnsi="KievitPro-Regular"/>
          <w:sz w:val="22"/>
          <w:szCs w:val="22"/>
          <w:lang w:val="fr-CH"/>
        </w:rPr>
      </w:pPr>
      <w:bookmarkStart w:id="87" w:name="_Hlk7388700"/>
      <w:r w:rsidRPr="005730F6">
        <w:rPr>
          <w:rFonts w:ascii="KievitPro-Regular" w:hAnsi="KievitPro-Regular"/>
          <w:sz w:val="22"/>
          <w:szCs w:val="22"/>
          <w:lang w:val="fr-CH"/>
        </w:rPr>
        <w:lastRenderedPageBreak/>
        <w:t>La personne chargée de l'examen interne doit satisfaire au moins aux exigences suivantes :</w:t>
      </w:r>
    </w:p>
    <w:p w14:paraId="7E5B449C" w14:textId="77777777" w:rsidR="00584EA4" w:rsidRPr="005730F6" w:rsidRDefault="00584EA4" w:rsidP="00067A66">
      <w:pPr>
        <w:spacing w:line="276" w:lineRule="auto"/>
        <w:ind w:left="709" w:hanging="709"/>
        <w:rPr>
          <w:rFonts w:ascii="KievitPro-Regular" w:hAnsi="KievitPro-Regular"/>
          <w:sz w:val="22"/>
          <w:szCs w:val="22"/>
          <w:lang w:val="fr-CH"/>
        </w:rPr>
      </w:pPr>
      <w:r w:rsidRPr="005730F6">
        <w:rPr>
          <w:rFonts w:ascii="KievitPro-Regular" w:hAnsi="KievitPro-Regular"/>
          <w:sz w:val="22"/>
          <w:szCs w:val="22"/>
          <w:lang w:val="fr-CH"/>
        </w:rPr>
        <w:t xml:space="preserve">- </w:t>
      </w:r>
      <w:r w:rsidRPr="005730F6">
        <w:rPr>
          <w:rFonts w:ascii="KievitPro-Regular" w:hAnsi="KievitPro-Regular"/>
          <w:sz w:val="22"/>
          <w:szCs w:val="22"/>
          <w:lang w:val="fr-CH"/>
        </w:rPr>
        <w:tab/>
        <w:t>n’avoir pas pris part aux travaux de révision ou à l’assurance - qualité accompagnant le mandat.</w:t>
      </w:r>
    </w:p>
    <w:p w14:paraId="0E641FF8" w14:textId="77777777" w:rsidR="00584EA4" w:rsidRPr="005730F6" w:rsidRDefault="00584EA4" w:rsidP="00067A66">
      <w:pPr>
        <w:spacing w:line="276" w:lineRule="auto"/>
        <w:ind w:left="709" w:hanging="709"/>
        <w:rPr>
          <w:rFonts w:ascii="KievitPro-Regular" w:hAnsi="KievitPro-Regular"/>
          <w:sz w:val="22"/>
          <w:szCs w:val="22"/>
          <w:lang w:val="fr-CH"/>
        </w:rPr>
      </w:pPr>
      <w:r w:rsidRPr="005730F6">
        <w:rPr>
          <w:rFonts w:ascii="KievitPro-Regular" w:hAnsi="KievitPro-Regular"/>
          <w:sz w:val="22"/>
          <w:szCs w:val="22"/>
          <w:lang w:val="fr-CH"/>
        </w:rPr>
        <w:t xml:space="preserve">- </w:t>
      </w:r>
      <w:r w:rsidRPr="005730F6">
        <w:rPr>
          <w:rFonts w:ascii="KievitPro-Regular" w:hAnsi="KievitPro-Regular"/>
          <w:sz w:val="22"/>
          <w:szCs w:val="22"/>
          <w:lang w:val="fr-CH"/>
        </w:rPr>
        <w:tab/>
        <w:t>elle doit au moins être agréé en tant que réviseur</w:t>
      </w:r>
      <w:r w:rsidRPr="005730F6">
        <w:rPr>
          <w:rStyle w:val="Funotenzeichen"/>
          <w:rFonts w:ascii="KievitPro-Regular" w:hAnsi="KievitPro-Regular"/>
          <w:sz w:val="22"/>
          <w:szCs w:val="22"/>
          <w:lang w:val="fr-CH"/>
        </w:rPr>
        <w:footnoteReference w:id="10"/>
      </w:r>
    </w:p>
    <w:p w14:paraId="322B13FC" w14:textId="77777777" w:rsidR="00584EA4" w:rsidRPr="005730F6" w:rsidRDefault="00584EA4" w:rsidP="00067A66">
      <w:pPr>
        <w:spacing w:after="240" w:line="276" w:lineRule="auto"/>
        <w:ind w:left="709" w:hanging="709"/>
        <w:rPr>
          <w:rFonts w:ascii="KievitPro-Regular" w:hAnsi="KievitPro-Regular"/>
          <w:sz w:val="22"/>
          <w:szCs w:val="22"/>
          <w:lang w:val="fr-CH"/>
        </w:rPr>
      </w:pPr>
      <w:r w:rsidRPr="005730F6">
        <w:rPr>
          <w:rFonts w:ascii="KievitPro-Regular" w:hAnsi="KievitPro-Regular"/>
          <w:sz w:val="22"/>
          <w:szCs w:val="22"/>
          <w:lang w:val="fr-CH"/>
        </w:rPr>
        <w:t xml:space="preserve">- </w:t>
      </w:r>
      <w:r w:rsidRPr="005730F6">
        <w:rPr>
          <w:rFonts w:ascii="KievitPro-Regular" w:hAnsi="KievitPro-Regular"/>
          <w:sz w:val="22"/>
          <w:szCs w:val="22"/>
          <w:lang w:val="fr-CH"/>
        </w:rPr>
        <w:tab/>
        <w:t>elle doit avoir l'expérience (ancienneté) et les compétences nécessaires.</w:t>
      </w:r>
    </w:p>
    <w:bookmarkEnd w:id="87"/>
    <w:p w14:paraId="59756BE0"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Selon la taille de la société de révision, on peut choisir de partager nos ressources avec d’autres organisations afin de faciliter les vérifications.</w:t>
      </w:r>
    </w:p>
    <w:p w14:paraId="08B84C64" w14:textId="77777777" w:rsidR="00584EA4" w:rsidRPr="005730F6" w:rsidRDefault="00584EA4" w:rsidP="00067A66">
      <w:pPr>
        <w:spacing w:before="480" w:after="240" w:line="276" w:lineRule="auto"/>
        <w:rPr>
          <w:rFonts w:ascii="KievitPro-Regular" w:hAnsi="KievitPro-Regular"/>
          <w:b/>
          <w:sz w:val="22"/>
          <w:szCs w:val="22"/>
          <w:lang w:val="fr-CH"/>
        </w:rPr>
      </w:pPr>
      <w:r w:rsidRPr="005730F6">
        <w:rPr>
          <w:rFonts w:ascii="KievitPro-Regular" w:hAnsi="KievitPro-Regular"/>
          <w:b/>
          <w:sz w:val="22"/>
          <w:szCs w:val="22"/>
          <w:lang w:val="fr-CH"/>
        </w:rPr>
        <w:t>Mesures</w:t>
      </w:r>
    </w:p>
    <w:p w14:paraId="21574DE7"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Le directeur du département respectif est responsable de l’assurance-qualité. Celui-ci est connu de tous les collaborateurs et supérieurs.</w:t>
      </w:r>
    </w:p>
    <w:p w14:paraId="2D546BE3"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Il incombe au responsable CQ de s’assurer qu’une pondération et évaluation du système d’assurance-qualité contienne les éléments suivants: </w:t>
      </w:r>
    </w:p>
    <w:p w14:paraId="1ABBBC8F" w14:textId="77777777" w:rsidR="00584EA4" w:rsidRPr="005730F6" w:rsidRDefault="00584EA4" w:rsidP="00D4315B">
      <w:pPr>
        <w:numPr>
          <w:ilvl w:val="0"/>
          <w:numId w:val="15"/>
        </w:numPr>
        <w:spacing w:line="276" w:lineRule="auto"/>
        <w:ind w:left="426" w:hanging="426"/>
        <w:rPr>
          <w:rFonts w:ascii="KievitPro-Regular" w:hAnsi="KievitPro-Regular"/>
          <w:sz w:val="22"/>
          <w:szCs w:val="22"/>
          <w:lang w:val="fr-CH"/>
        </w:rPr>
      </w:pPr>
      <w:r w:rsidRPr="005730F6">
        <w:rPr>
          <w:rFonts w:ascii="KievitPro-Regular" w:hAnsi="KievitPro-Regular"/>
          <w:sz w:val="22"/>
          <w:szCs w:val="22"/>
          <w:lang w:val="fr-CH"/>
        </w:rPr>
        <w:t>Mise à disposition de la documentation nécessaire (libération des directives/présentations);</w:t>
      </w:r>
    </w:p>
    <w:p w14:paraId="2F3D6C4D" w14:textId="77777777" w:rsidR="00584EA4" w:rsidRPr="005730F6" w:rsidRDefault="00584EA4" w:rsidP="00D4315B">
      <w:pPr>
        <w:numPr>
          <w:ilvl w:val="0"/>
          <w:numId w:val="15"/>
        </w:numPr>
        <w:spacing w:line="276" w:lineRule="auto"/>
        <w:ind w:left="426" w:hanging="426"/>
        <w:rPr>
          <w:rFonts w:ascii="KievitPro-Regular" w:hAnsi="KievitPro-Regular"/>
          <w:sz w:val="22"/>
          <w:szCs w:val="22"/>
          <w:lang w:val="fr-CH"/>
        </w:rPr>
      </w:pPr>
      <w:r w:rsidRPr="005730F6">
        <w:rPr>
          <w:rFonts w:ascii="KievitPro-Regular" w:hAnsi="KievitPro-Regular"/>
          <w:sz w:val="22"/>
          <w:szCs w:val="22"/>
          <w:lang w:val="fr-CH"/>
        </w:rPr>
        <w:t xml:space="preserve">Information des collaborateurs sur le système CQ. </w:t>
      </w:r>
    </w:p>
    <w:p w14:paraId="6270A235" w14:textId="77777777" w:rsidR="00584EA4" w:rsidRPr="005730F6" w:rsidRDefault="00584EA4" w:rsidP="00D4315B">
      <w:pPr>
        <w:numPr>
          <w:ilvl w:val="0"/>
          <w:numId w:val="15"/>
        </w:numPr>
        <w:spacing w:line="276" w:lineRule="auto"/>
        <w:ind w:left="426" w:hanging="426"/>
        <w:rPr>
          <w:rFonts w:ascii="KievitPro-Regular" w:hAnsi="KievitPro-Regular"/>
          <w:sz w:val="22"/>
          <w:szCs w:val="22"/>
          <w:lang w:val="fr-CH"/>
        </w:rPr>
      </w:pPr>
      <w:r w:rsidRPr="005730F6">
        <w:rPr>
          <w:rFonts w:ascii="KievitPro-Regular" w:hAnsi="KievitPro-Regular"/>
          <w:sz w:val="22"/>
          <w:szCs w:val="22"/>
          <w:lang w:val="fr-CH"/>
        </w:rPr>
        <w:t>Analyse de nouveaux développements des normes déontologiques ainsi que des exigences légales pertinentes et – si c’est approprié – de la façon dont elles sont reproduites dans les règles et mesures de la société d’audit;</w:t>
      </w:r>
    </w:p>
    <w:p w14:paraId="160BBC19" w14:textId="77777777" w:rsidR="00584EA4" w:rsidRPr="005730F6" w:rsidRDefault="00584EA4" w:rsidP="00D4315B">
      <w:pPr>
        <w:numPr>
          <w:ilvl w:val="0"/>
          <w:numId w:val="15"/>
        </w:numPr>
        <w:spacing w:line="276" w:lineRule="auto"/>
        <w:ind w:left="426" w:hanging="426"/>
        <w:rPr>
          <w:rFonts w:ascii="KievitPro-Regular" w:hAnsi="KievitPro-Regular"/>
          <w:sz w:val="22"/>
          <w:szCs w:val="22"/>
          <w:lang w:val="fr-CH"/>
        </w:rPr>
      </w:pPr>
      <w:r w:rsidRPr="005730F6">
        <w:rPr>
          <w:rFonts w:ascii="KievitPro-Regular" w:hAnsi="KievitPro-Regular"/>
          <w:sz w:val="22"/>
          <w:szCs w:val="22"/>
          <w:lang w:val="fr-CH"/>
        </w:rPr>
        <w:t>Analyse des confirmations écrites sur le respect des règles et des mesures en matière d’indépendance;</w:t>
      </w:r>
    </w:p>
    <w:p w14:paraId="5B3BD3B0" w14:textId="77777777" w:rsidR="00584EA4" w:rsidRPr="005730F6" w:rsidRDefault="00584EA4" w:rsidP="00D4315B">
      <w:pPr>
        <w:numPr>
          <w:ilvl w:val="0"/>
          <w:numId w:val="15"/>
        </w:numPr>
        <w:spacing w:line="276" w:lineRule="auto"/>
        <w:ind w:left="426" w:hanging="426"/>
        <w:rPr>
          <w:rFonts w:ascii="KievitPro-Regular" w:hAnsi="KievitPro-Regular"/>
          <w:sz w:val="22"/>
          <w:szCs w:val="22"/>
          <w:lang w:val="fr-CH"/>
        </w:rPr>
      </w:pPr>
      <w:r w:rsidRPr="005730F6">
        <w:rPr>
          <w:rFonts w:ascii="KievitPro-Regular" w:hAnsi="KievitPro-Regular"/>
          <w:sz w:val="22"/>
          <w:szCs w:val="22"/>
          <w:lang w:val="fr-CH"/>
        </w:rPr>
        <w:t>Examen des décisions en matière d’acceptation et de poursuite des relations contractuelles et de certains mandats.</w:t>
      </w:r>
    </w:p>
    <w:p w14:paraId="2134E127" w14:textId="77777777" w:rsidR="00584EA4" w:rsidRPr="005730F6" w:rsidRDefault="00584EA4" w:rsidP="00D4315B">
      <w:pPr>
        <w:numPr>
          <w:ilvl w:val="0"/>
          <w:numId w:val="15"/>
        </w:numPr>
        <w:spacing w:line="276" w:lineRule="auto"/>
        <w:ind w:left="426" w:hanging="426"/>
        <w:rPr>
          <w:rFonts w:ascii="KievitPro-Regular" w:hAnsi="KievitPro-Regular"/>
          <w:sz w:val="22"/>
          <w:szCs w:val="22"/>
          <w:lang w:val="fr-CH"/>
        </w:rPr>
      </w:pPr>
      <w:r w:rsidRPr="005730F6">
        <w:rPr>
          <w:rFonts w:ascii="KievitPro-Regular" w:hAnsi="KievitPro-Regular"/>
          <w:sz w:val="22"/>
          <w:szCs w:val="22"/>
          <w:lang w:val="fr-CH"/>
        </w:rPr>
        <w:t>Contrôle du respect des directives (p.ex. en rapport avec la formation et la formation continue);</w:t>
      </w:r>
    </w:p>
    <w:p w14:paraId="04AE6352" w14:textId="77777777" w:rsidR="00584EA4" w:rsidRPr="005730F6" w:rsidRDefault="00584EA4" w:rsidP="00D4315B">
      <w:pPr>
        <w:numPr>
          <w:ilvl w:val="0"/>
          <w:numId w:val="15"/>
        </w:numPr>
        <w:spacing w:line="276" w:lineRule="auto"/>
        <w:ind w:left="426" w:hanging="426"/>
        <w:rPr>
          <w:rFonts w:ascii="KievitPro-Regular" w:hAnsi="KievitPro-Regular"/>
          <w:sz w:val="22"/>
          <w:szCs w:val="22"/>
          <w:lang w:val="fr-CH"/>
        </w:rPr>
      </w:pPr>
      <w:r w:rsidRPr="005730F6">
        <w:rPr>
          <w:rFonts w:ascii="KievitPro-Regular" w:hAnsi="KievitPro-Regular"/>
          <w:sz w:val="22"/>
          <w:szCs w:val="22"/>
          <w:lang w:val="fr-CH"/>
        </w:rPr>
        <w:t xml:space="preserve">Détermination des mesures de correction nécessaires et améliorations du système d’assurance-qualité. </w:t>
      </w:r>
    </w:p>
    <w:p w14:paraId="31250593" w14:textId="77777777" w:rsidR="00584EA4" w:rsidRPr="005730F6" w:rsidRDefault="00584EA4" w:rsidP="00D4315B">
      <w:pPr>
        <w:numPr>
          <w:ilvl w:val="0"/>
          <w:numId w:val="15"/>
        </w:numPr>
        <w:spacing w:line="276" w:lineRule="auto"/>
        <w:ind w:left="426" w:hanging="426"/>
        <w:rPr>
          <w:rFonts w:ascii="KievitPro-Regular" w:hAnsi="KievitPro-Regular"/>
          <w:sz w:val="22"/>
          <w:szCs w:val="22"/>
          <w:lang w:val="fr-CH"/>
        </w:rPr>
      </w:pPr>
      <w:r w:rsidRPr="005730F6">
        <w:rPr>
          <w:rFonts w:ascii="KievitPro-Regular" w:hAnsi="KievitPro-Regular"/>
          <w:sz w:val="22"/>
          <w:szCs w:val="22"/>
          <w:lang w:val="fr-CH"/>
        </w:rPr>
        <w:t>Communication au personnel compétent de la société d’audit des points faibles ou lacunes constatés dans le système;</w:t>
      </w:r>
    </w:p>
    <w:p w14:paraId="7453A87F" w14:textId="77777777" w:rsidR="00584EA4" w:rsidRPr="005730F6" w:rsidRDefault="00584EA4" w:rsidP="00D4315B">
      <w:pPr>
        <w:numPr>
          <w:ilvl w:val="0"/>
          <w:numId w:val="15"/>
        </w:numPr>
        <w:spacing w:after="240" w:line="276" w:lineRule="auto"/>
        <w:ind w:left="426" w:hanging="426"/>
        <w:rPr>
          <w:rFonts w:ascii="KievitPro-Regular" w:hAnsi="KievitPro-Regular"/>
          <w:sz w:val="22"/>
          <w:szCs w:val="22"/>
          <w:lang w:val="fr-CH"/>
        </w:rPr>
      </w:pPr>
      <w:r w:rsidRPr="005730F6">
        <w:rPr>
          <w:rFonts w:ascii="KievitPro-Regular" w:hAnsi="KievitPro-Regular"/>
          <w:sz w:val="22"/>
          <w:szCs w:val="22"/>
          <w:lang w:val="fr-CH"/>
        </w:rPr>
        <w:t>Suivi par les collaborateurs compétents, afin que les modifications des règles et mesures en matière d’assurance-qualité soient entreprises sans délai.</w:t>
      </w:r>
    </w:p>
    <w:p w14:paraId="28A37FC5"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Les lacunes constatées lors de la surveillance annuelle du système d’assurance-qualité </w:t>
      </w:r>
      <w:bookmarkStart w:id="88" w:name="_Hlk94447498"/>
      <w:r w:rsidRPr="005730F6">
        <w:rPr>
          <w:rFonts w:ascii="KievitPro-Regular" w:hAnsi="KievitPro-Regular"/>
          <w:sz w:val="22"/>
          <w:szCs w:val="22"/>
          <w:lang w:val="fr-CH"/>
        </w:rPr>
        <w:t>(au niveau d’entreprise ainsi qu’au niveau de mandat)</w:t>
      </w:r>
      <w:bookmarkEnd w:id="88"/>
      <w:r w:rsidRPr="005730F6">
        <w:rPr>
          <w:rFonts w:ascii="KievitPro-Regular" w:hAnsi="KievitPro-Regular"/>
          <w:sz w:val="22"/>
          <w:szCs w:val="22"/>
          <w:lang w:val="fr-CH"/>
        </w:rPr>
        <w:t xml:space="preserve"> doivent être évaluées et il faut déterminer s’il s’agit de cas isolés, systématiques ou autres lacunes importantes exigeant des mesures de correction immédiates. La société doit communiquer dans un rapport les lacunes du contrôle d’assurance-qualité ainsi que les conseils concernant les mesures correctives appropriées aux responsables du mandat pertinent et à leur personnel. La communication transparente des résultats de l'examen interne permet d'améliorer la qualité de l'audit.</w:t>
      </w:r>
    </w:p>
    <w:p w14:paraId="23696C74"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Le non-respect d’exigences ayant une conséquence directe pour l’entreprise (p.ex. manquement aux exigences d’indépendance ou de qualifications) est à signaler immédiatement au directeur, qui prend les mesures nécessaires. </w:t>
      </w:r>
    </w:p>
    <w:p w14:paraId="1E726759"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lastRenderedPageBreak/>
        <w:t xml:space="preserve">Chaque directeur de mandat est tenu de poser la question de la satisfaction du client au plus tard lors de l’entretien final. Les déclarations des clients ayant des conséquences directes sur l’avenir du mandat ou du client doivent immédiatement être communiquées à la direction. </w:t>
      </w:r>
    </w:p>
    <w:p w14:paraId="25F38691"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La direction de l’entreprise effectue régulièrement (au moins une fois par an) avec le responsable du secteur de révision les travaux suivants:</w:t>
      </w:r>
    </w:p>
    <w:p w14:paraId="0A7E3C39" w14:textId="77777777" w:rsidR="00584EA4" w:rsidRPr="005730F6" w:rsidRDefault="00584EA4" w:rsidP="00D4315B">
      <w:pPr>
        <w:numPr>
          <w:ilvl w:val="0"/>
          <w:numId w:val="12"/>
        </w:numPr>
        <w:spacing w:line="276" w:lineRule="auto"/>
        <w:ind w:hanging="567"/>
        <w:rPr>
          <w:rFonts w:ascii="KievitPro-Regular" w:hAnsi="KievitPro-Regular"/>
          <w:sz w:val="22"/>
          <w:szCs w:val="22"/>
          <w:lang w:val="fr-CH"/>
        </w:rPr>
      </w:pPr>
      <w:bookmarkStart w:id="89" w:name="_Hlk532145129"/>
      <w:r w:rsidRPr="005730F6">
        <w:rPr>
          <w:rFonts w:ascii="KievitPro-Regular" w:hAnsi="KievitPro-Regular"/>
          <w:sz w:val="22"/>
          <w:szCs w:val="22"/>
          <w:lang w:val="fr-CH"/>
        </w:rPr>
        <w:t>Révision de l’analyse des risques</w:t>
      </w:r>
      <w:bookmarkEnd w:id="89"/>
      <w:r w:rsidRPr="005730F6">
        <w:rPr>
          <w:rFonts w:ascii="KievitPro-Regular" w:hAnsi="KievitPro-Regular"/>
          <w:sz w:val="22"/>
          <w:szCs w:val="22"/>
          <w:lang w:val="fr-CH"/>
        </w:rPr>
        <w:t>;</w:t>
      </w:r>
    </w:p>
    <w:p w14:paraId="27D91E7D" w14:textId="77777777" w:rsidR="00584EA4" w:rsidRPr="005730F6" w:rsidRDefault="00584EA4" w:rsidP="00D4315B">
      <w:pPr>
        <w:numPr>
          <w:ilvl w:val="0"/>
          <w:numId w:val="12"/>
        </w:numPr>
        <w:spacing w:line="276" w:lineRule="auto"/>
        <w:ind w:hanging="567"/>
        <w:rPr>
          <w:rFonts w:ascii="KievitPro-Regular" w:hAnsi="KievitPro-Regular"/>
          <w:sz w:val="22"/>
          <w:szCs w:val="22"/>
          <w:lang w:val="fr-CH"/>
        </w:rPr>
      </w:pPr>
      <w:r w:rsidRPr="005730F6">
        <w:rPr>
          <w:rFonts w:ascii="KievitPro-Regular" w:hAnsi="KievitPro-Regular"/>
          <w:sz w:val="22"/>
          <w:szCs w:val="22"/>
          <w:lang w:val="fr-CH"/>
        </w:rPr>
        <w:t>Clarification de l’acceptation et de la poursuite du mandat (de façon continue, par le réviseur responsable ou le responsable du domaine de révision);</w:t>
      </w:r>
    </w:p>
    <w:p w14:paraId="4F737BB3" w14:textId="77777777" w:rsidR="00584EA4" w:rsidRPr="005730F6" w:rsidRDefault="00584EA4" w:rsidP="00D4315B">
      <w:pPr>
        <w:numPr>
          <w:ilvl w:val="0"/>
          <w:numId w:val="12"/>
        </w:numPr>
        <w:spacing w:line="276" w:lineRule="auto"/>
        <w:ind w:hanging="567"/>
        <w:rPr>
          <w:rFonts w:ascii="KievitPro-Regular" w:hAnsi="KievitPro-Regular"/>
          <w:sz w:val="22"/>
          <w:szCs w:val="22"/>
          <w:lang w:val="fr-CH"/>
        </w:rPr>
      </w:pPr>
      <w:r w:rsidRPr="005730F6">
        <w:rPr>
          <w:rFonts w:ascii="KievitPro-Regular" w:hAnsi="KievitPro-Regular"/>
          <w:sz w:val="22"/>
          <w:szCs w:val="22"/>
          <w:lang w:val="fr-CH"/>
        </w:rPr>
        <w:t>Actualisation du répertoire des mandats de révision incluant la signalisation des mandats à risque (constamment, par le responsable du domaine de contrôle);</w:t>
      </w:r>
    </w:p>
    <w:p w14:paraId="1C5D5726" w14:textId="77777777" w:rsidR="00584EA4" w:rsidRPr="005730F6" w:rsidRDefault="00584EA4" w:rsidP="00D4315B">
      <w:pPr>
        <w:numPr>
          <w:ilvl w:val="0"/>
          <w:numId w:val="12"/>
        </w:numPr>
        <w:spacing w:line="276" w:lineRule="auto"/>
        <w:ind w:hanging="567"/>
        <w:rPr>
          <w:rFonts w:ascii="KievitPro-Regular" w:hAnsi="KievitPro-Regular"/>
          <w:sz w:val="22"/>
          <w:szCs w:val="22"/>
          <w:lang w:val="fr-CH"/>
        </w:rPr>
      </w:pPr>
      <w:r w:rsidRPr="005730F6">
        <w:rPr>
          <w:rFonts w:ascii="KievitPro-Regular" w:hAnsi="KievitPro-Regular"/>
          <w:sz w:val="22"/>
          <w:szCs w:val="22"/>
          <w:lang w:val="fr-CH"/>
        </w:rPr>
        <w:t>Planification des travaux et engagement des collaborateurs (réviseurs responsables, assistants);</w:t>
      </w:r>
    </w:p>
    <w:p w14:paraId="43E50D78" w14:textId="77777777" w:rsidR="00584EA4" w:rsidRPr="005730F6" w:rsidRDefault="00584EA4" w:rsidP="00D4315B">
      <w:pPr>
        <w:numPr>
          <w:ilvl w:val="0"/>
          <w:numId w:val="12"/>
        </w:numPr>
        <w:spacing w:line="276" w:lineRule="auto"/>
        <w:ind w:hanging="567"/>
        <w:rPr>
          <w:rFonts w:ascii="KievitPro-Regular" w:hAnsi="KievitPro-Regular"/>
          <w:sz w:val="22"/>
          <w:szCs w:val="22"/>
          <w:lang w:val="fr-CH"/>
        </w:rPr>
      </w:pPr>
      <w:r w:rsidRPr="005730F6">
        <w:rPr>
          <w:rFonts w:ascii="KievitPro-Regular" w:hAnsi="KievitPro-Regular"/>
          <w:sz w:val="22"/>
          <w:szCs w:val="22"/>
          <w:lang w:val="fr-CH"/>
        </w:rPr>
        <w:t>Communication des résultats de la surveillance du système d’assurance-qualité au personnel professionnel et autres personnes compétentes dans l’entreprise.</w:t>
      </w:r>
    </w:p>
    <w:p w14:paraId="45428511" w14:textId="77777777" w:rsidR="00584EA4" w:rsidRPr="005730F6" w:rsidRDefault="00584EA4" w:rsidP="00D4315B">
      <w:pPr>
        <w:numPr>
          <w:ilvl w:val="0"/>
          <w:numId w:val="12"/>
        </w:numPr>
        <w:spacing w:after="240" w:line="276" w:lineRule="auto"/>
        <w:ind w:hanging="567"/>
        <w:rPr>
          <w:rFonts w:ascii="KievitPro-Regular" w:hAnsi="KievitPro-Regular"/>
          <w:sz w:val="22"/>
          <w:szCs w:val="22"/>
          <w:lang w:val="fr-CH"/>
        </w:rPr>
      </w:pPr>
      <w:r w:rsidRPr="005730F6">
        <w:rPr>
          <w:rFonts w:ascii="KievitPro-Regular" w:hAnsi="KievitPro-Regular"/>
          <w:sz w:val="22"/>
          <w:szCs w:val="22"/>
          <w:lang w:val="fr-CH"/>
        </w:rPr>
        <w:t>Décision quant aux mesures/améliorations dans le domaine du système d’assurance-qualité.</w:t>
      </w:r>
    </w:p>
    <w:p w14:paraId="23F7BA2A"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La revue des activités de révision (au niveau d’entreprise ainsi qu’au niveau de mandat) doit être résumée dans un rapport annuel et communiquée aux responsables, entre autres au réviseur responsable ainsi qu’au conseil d’administration et à la direction. Dans ce rapport, on détaille ce qui a été contrôlé et constaté ainsi que les mesures qui ont été proposées. </w:t>
      </w:r>
    </w:p>
    <w:p w14:paraId="71ADA0B1"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Aussitôt que l’entreprise appartient à un groupe et a implémenté certains processus de surveillance su système d’assurance-qualité pour des raisons de Corporate Identity, il faut définir les mesures et règlements correspondants, afin que le groupe puisse communiquer au moins une fois par an à ses sociétés filles le genre, l’étendue et les résultats du processus de surveillance et les lacunes constatées dans le système d’assurance-qualité, afin de prendre les mesures nécessaires.</w:t>
      </w:r>
    </w:p>
    <w:p w14:paraId="2CFA926C" w14:textId="7EAC0A52" w:rsidR="00067A66" w:rsidRPr="005730F6" w:rsidRDefault="00067A66">
      <w:pPr>
        <w:jc w:val="left"/>
        <w:rPr>
          <w:rFonts w:ascii="KievitPro-Regular" w:hAnsi="KievitPro-Regular"/>
          <w:sz w:val="22"/>
          <w:szCs w:val="22"/>
          <w:lang w:val="fr-CH"/>
        </w:rPr>
      </w:pPr>
      <w:r w:rsidRPr="005730F6">
        <w:rPr>
          <w:rFonts w:ascii="KievitPro-Regular" w:hAnsi="KievitPro-Regular"/>
          <w:sz w:val="22"/>
          <w:szCs w:val="22"/>
          <w:lang w:val="fr-CH"/>
        </w:rPr>
        <w:br w:type="page"/>
      </w:r>
    </w:p>
    <w:p w14:paraId="23D01745" w14:textId="377B5B79" w:rsidR="00584EA4" w:rsidRPr="00317053" w:rsidRDefault="00584EA4" w:rsidP="00317053">
      <w:pPr>
        <w:pStyle w:val="berschrift2"/>
        <w:keepNext w:val="0"/>
        <w:numPr>
          <w:ilvl w:val="1"/>
          <w:numId w:val="23"/>
        </w:numPr>
        <w:spacing w:before="200" w:after="240" w:line="271" w:lineRule="auto"/>
        <w:ind w:left="420" w:hanging="420"/>
        <w:jc w:val="left"/>
        <w:rPr>
          <w:rFonts w:ascii="KievitPro-Regular" w:hAnsi="KievitPro-Regular" w:cs="Arial"/>
          <w:smallCaps/>
          <w:snapToGrid/>
          <w:sz w:val="24"/>
          <w:szCs w:val="28"/>
          <w:lang w:eastAsia="en-US"/>
        </w:rPr>
      </w:pPr>
      <w:bookmarkStart w:id="90" w:name="gototop"/>
      <w:bookmarkStart w:id="91" w:name="Transactions"/>
      <w:bookmarkStart w:id="92" w:name="_Toc127430060"/>
      <w:bookmarkEnd w:id="90"/>
      <w:bookmarkEnd w:id="91"/>
      <w:r w:rsidRPr="00317053">
        <w:rPr>
          <w:rFonts w:ascii="KievitPro-Regular" w:hAnsi="KievitPro-Regular" w:cs="Arial"/>
          <w:smallCaps/>
          <w:snapToGrid/>
          <w:sz w:val="24"/>
          <w:szCs w:val="28"/>
          <w:lang w:eastAsia="en-US"/>
        </w:rPr>
        <w:lastRenderedPageBreak/>
        <w:t>Documentation du système d’assurance-qualité</w:t>
      </w:r>
      <w:bookmarkEnd w:id="92"/>
      <w:r w:rsidRPr="00317053">
        <w:rPr>
          <w:rFonts w:ascii="KievitPro-Regular" w:hAnsi="KievitPro-Regular" w:cs="Arial"/>
          <w:smallCaps/>
          <w:snapToGrid/>
          <w:sz w:val="24"/>
          <w:szCs w:val="28"/>
          <w:lang w:eastAsia="en-US"/>
        </w:rPr>
        <w:t xml:space="preserve"> </w:t>
      </w:r>
    </w:p>
    <w:p w14:paraId="01198A56" w14:textId="77777777" w:rsidR="00584EA4" w:rsidRPr="005730F6" w:rsidRDefault="00584EA4" w:rsidP="00067A66">
      <w:pPr>
        <w:spacing w:before="480" w:after="240" w:line="276" w:lineRule="auto"/>
        <w:rPr>
          <w:rFonts w:ascii="KievitPro-Regular" w:hAnsi="KievitPro-Regular"/>
          <w:b/>
          <w:sz w:val="22"/>
          <w:szCs w:val="22"/>
          <w:lang w:val="fr-CH"/>
        </w:rPr>
      </w:pPr>
      <w:r w:rsidRPr="005730F6">
        <w:rPr>
          <w:rFonts w:ascii="KievitPro-Regular" w:hAnsi="KievitPro-Regular"/>
          <w:b/>
          <w:sz w:val="22"/>
          <w:szCs w:val="22"/>
          <w:lang w:val="fr-CH"/>
        </w:rPr>
        <w:t>Principe</w:t>
      </w:r>
    </w:p>
    <w:p w14:paraId="4BDCB7AB"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Le système d’assurance-qualité est documenté de manière appropriée. La forme et le contenu de la documentation sont une question d’appréciation et dépendent surtout de la taille de l’entreprise et du nombre de succursales ainsi que du genre et de la complexité de l’activité de ladite entreprise.</w:t>
      </w:r>
    </w:p>
    <w:p w14:paraId="6D7EFE53" w14:textId="77777777" w:rsidR="00584EA4" w:rsidRPr="005730F6" w:rsidRDefault="00584EA4" w:rsidP="00067A66">
      <w:pPr>
        <w:spacing w:before="480" w:after="240" w:line="276" w:lineRule="auto"/>
        <w:rPr>
          <w:rFonts w:ascii="KievitPro-Regular" w:hAnsi="KievitPro-Regular"/>
          <w:b/>
          <w:sz w:val="22"/>
          <w:szCs w:val="22"/>
          <w:lang w:val="fr-CH"/>
        </w:rPr>
      </w:pPr>
      <w:r w:rsidRPr="005730F6">
        <w:rPr>
          <w:rFonts w:ascii="KievitPro-Regular" w:hAnsi="KievitPro-Regular"/>
          <w:b/>
          <w:sz w:val="22"/>
          <w:szCs w:val="22"/>
          <w:lang w:val="fr-CH"/>
        </w:rPr>
        <w:t>Mesures</w:t>
      </w:r>
    </w:p>
    <w:p w14:paraId="3BEFAE57" w14:textId="77777777" w:rsidR="00584EA4" w:rsidRPr="005730F6" w:rsidRDefault="00584EA4" w:rsidP="00067A66">
      <w:pPr>
        <w:spacing w:after="240" w:line="276" w:lineRule="auto"/>
        <w:rPr>
          <w:rFonts w:ascii="KievitPro-Regular" w:hAnsi="KievitPro-Regular" w:cs="Arial"/>
          <w:sz w:val="22"/>
          <w:szCs w:val="22"/>
          <w:lang w:val="fr-CH"/>
        </w:rPr>
      </w:pPr>
      <w:r w:rsidRPr="005730F6">
        <w:rPr>
          <w:rFonts w:ascii="KievitPro-Regular" w:hAnsi="KievitPro-Regular" w:cs="Arial"/>
          <w:sz w:val="22"/>
          <w:szCs w:val="22"/>
          <w:lang w:val="fr-CH"/>
        </w:rPr>
        <w:t>Des mesures et des règlementations supplémentaires réglant la durée de conservation de la documentation, ainsi que la documentation des réclamations, des reproches et des réponses apportées, ont été établies.</w:t>
      </w:r>
    </w:p>
    <w:p w14:paraId="75000091" w14:textId="77777777" w:rsidR="00584EA4" w:rsidRPr="005730F6" w:rsidRDefault="00584EA4" w:rsidP="00067A66">
      <w:pPr>
        <w:spacing w:after="240" w:line="276" w:lineRule="auto"/>
        <w:rPr>
          <w:rFonts w:ascii="KievitPro-Regular" w:hAnsi="KievitPro-Regular" w:cs="Arial"/>
          <w:sz w:val="22"/>
          <w:szCs w:val="22"/>
          <w:lang w:val="fr-CH"/>
        </w:rPr>
      </w:pPr>
      <w:r w:rsidRPr="005730F6">
        <w:rPr>
          <w:rFonts w:ascii="KievitPro-Regular" w:hAnsi="KievitPro-Regular" w:cs="Arial"/>
          <w:sz w:val="22"/>
          <w:szCs w:val="22"/>
          <w:lang w:val="fr-CH"/>
        </w:rPr>
        <w:t xml:space="preserve">Comme preuve du fonctionnement de l’assurance-qualité, les documents nécessaires sont à conserver durant une période suffisante. </w:t>
      </w:r>
    </w:p>
    <w:p w14:paraId="2FC696AA" w14:textId="0678D593"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Par exemple, la procédure de vérification ainsi que les documents de l’assurance-qualité accompagnant le mandat sont conservés. Des reproches et des plaintes à l’encontre de la société de révision et les déclarations correspondantes sont documentées. </w:t>
      </w:r>
    </w:p>
    <w:p w14:paraId="569D8F24" w14:textId="77777777" w:rsidR="005852B0" w:rsidRPr="005730F6" w:rsidRDefault="005852B0" w:rsidP="00067A66">
      <w:pPr>
        <w:spacing w:after="240" w:line="276" w:lineRule="auto"/>
        <w:rPr>
          <w:rFonts w:ascii="KievitPro-Regular" w:hAnsi="KievitPro-Regular"/>
          <w:sz w:val="22"/>
          <w:szCs w:val="22"/>
          <w:lang w:val="fr-CH"/>
        </w:rPr>
        <w:sectPr w:rsidR="005852B0" w:rsidRPr="005730F6" w:rsidSect="00985540">
          <w:headerReference w:type="default" r:id="rId8"/>
          <w:footerReference w:type="default" r:id="rId9"/>
          <w:headerReference w:type="first" r:id="rId10"/>
          <w:footerReference w:type="first" r:id="rId11"/>
          <w:pgSz w:w="11907" w:h="16840"/>
          <w:pgMar w:top="1418" w:right="992" w:bottom="851" w:left="1418" w:header="0" w:footer="170" w:gutter="0"/>
          <w:pgNumType w:start="0"/>
          <w:cols w:space="720"/>
          <w:titlePg/>
          <w:docGrid w:linePitch="272"/>
        </w:sectPr>
      </w:pPr>
    </w:p>
    <w:p w14:paraId="42BD43CA" w14:textId="7B898A45" w:rsidR="00D26545" w:rsidRPr="00317053" w:rsidRDefault="00D26545" w:rsidP="00D4315B">
      <w:pPr>
        <w:pStyle w:val="berschrift1"/>
        <w:keepNext w:val="0"/>
        <w:numPr>
          <w:ilvl w:val="0"/>
          <w:numId w:val="23"/>
        </w:numPr>
        <w:spacing w:before="480" w:after="240" w:line="276" w:lineRule="auto"/>
        <w:contextualSpacing/>
        <w:jc w:val="left"/>
        <w:rPr>
          <w:rFonts w:ascii="KievitPro-Regular" w:hAnsi="KievitPro-Regular" w:cs="Arial"/>
          <w:smallCaps/>
          <w:snapToGrid/>
          <w:spacing w:val="5"/>
          <w:kern w:val="0"/>
          <w:sz w:val="28"/>
          <w:szCs w:val="36"/>
          <w:lang w:val="fr-CH" w:eastAsia="en-US"/>
        </w:rPr>
      </w:pPr>
      <w:bookmarkStart w:id="93" w:name="_Toc127430061"/>
      <w:r w:rsidRPr="00317053">
        <w:rPr>
          <w:rFonts w:ascii="KievitPro-Regular" w:hAnsi="KievitPro-Regular" w:cs="Arial"/>
          <w:smallCaps/>
          <w:snapToGrid/>
          <w:spacing w:val="5"/>
          <w:kern w:val="0"/>
          <w:sz w:val="28"/>
          <w:szCs w:val="36"/>
          <w:lang w:val="fr-CH" w:eastAsia="en-US"/>
        </w:rPr>
        <w:lastRenderedPageBreak/>
        <w:t>Annexes pour l’exemple de manuel d’assurance-qualité</w:t>
      </w:r>
      <w:bookmarkEnd w:id="93"/>
      <w:r w:rsidRPr="00317053">
        <w:rPr>
          <w:rFonts w:ascii="KievitPro-Regular" w:hAnsi="KievitPro-Regular" w:cs="Arial"/>
          <w:smallCaps/>
          <w:snapToGrid/>
          <w:spacing w:val="5"/>
          <w:kern w:val="0"/>
          <w:sz w:val="28"/>
          <w:szCs w:val="36"/>
          <w:lang w:val="fr-CH" w:eastAsia="en-US"/>
        </w:rPr>
        <w:t xml:space="preserve"> </w:t>
      </w:r>
    </w:p>
    <w:p w14:paraId="71DE6B0E" w14:textId="77777777" w:rsidR="00D26545" w:rsidRPr="005730F6" w:rsidRDefault="00D26545" w:rsidP="00D26545">
      <w:pPr>
        <w:rPr>
          <w:rFonts w:ascii="Avenir LT Std 35 Light" w:hAnsi="Avenir LT Std 35 Light"/>
          <w:lang w:val="fr-CH"/>
        </w:rPr>
      </w:pPr>
    </w:p>
    <w:p w14:paraId="7CBDEDA5" w14:textId="77777777" w:rsidR="00D26545" w:rsidRPr="005730F6" w:rsidRDefault="00D26545" w:rsidP="00D26545">
      <w:pPr>
        <w:rPr>
          <w:rFonts w:ascii="Avenir LT Std 35 Light" w:hAnsi="Avenir LT Std 35 Light"/>
          <w:lang w:val="fr-CH"/>
        </w:rPr>
      </w:pPr>
    </w:p>
    <w:p w14:paraId="1D52D2FF" w14:textId="77777777" w:rsidR="00D26545" w:rsidRPr="005730F6" w:rsidRDefault="00D26545" w:rsidP="00D26545">
      <w:pPr>
        <w:rPr>
          <w:rFonts w:ascii="Avenir LT Std 35 Light" w:hAnsi="Avenir LT Std 35 Light"/>
          <w:lang w:val="fr-CH"/>
        </w:rPr>
      </w:pPr>
    </w:p>
    <w:p w14:paraId="0D754473" w14:textId="77777777" w:rsidR="00D26545" w:rsidRPr="005730F6" w:rsidRDefault="00D26545" w:rsidP="00D26545">
      <w:pPr>
        <w:rPr>
          <w:rFonts w:ascii="Avenir LT Std 35 Light" w:hAnsi="Avenir LT Std 35 Light"/>
          <w:lang w:val="fr-CH"/>
        </w:rPr>
      </w:pPr>
    </w:p>
    <w:p w14:paraId="66CFB203" w14:textId="77777777" w:rsidR="00D26545" w:rsidRPr="005730F6" w:rsidRDefault="00D26545" w:rsidP="00D26545">
      <w:pPr>
        <w:rPr>
          <w:rFonts w:ascii="Avenir LT Std 35 Light" w:hAnsi="Avenir LT Std 35 Light"/>
          <w:lang w:val="fr-CH"/>
        </w:rPr>
      </w:pPr>
    </w:p>
    <w:p w14:paraId="48ED0CCF" w14:textId="77777777" w:rsidR="00D26545" w:rsidRPr="005730F6" w:rsidRDefault="00D26545" w:rsidP="00D26545">
      <w:pPr>
        <w:rPr>
          <w:rFonts w:ascii="Avenir LT Std 35 Light" w:hAnsi="Avenir LT Std 35 Light"/>
          <w:lang w:val="fr-CH"/>
        </w:rPr>
      </w:pPr>
    </w:p>
    <w:p w14:paraId="4911345F" w14:textId="77777777" w:rsidR="00D26545" w:rsidRPr="005730F6" w:rsidRDefault="00D26545" w:rsidP="00D26545">
      <w:pPr>
        <w:rPr>
          <w:rFonts w:ascii="Avenir LT Std 35 Light" w:hAnsi="Avenir LT Std 35 Light"/>
          <w:lang w:val="fr-CH"/>
        </w:rPr>
      </w:pPr>
    </w:p>
    <w:p w14:paraId="3412EBD1" w14:textId="77777777" w:rsidR="00D26545" w:rsidRPr="005730F6" w:rsidRDefault="00D26545" w:rsidP="00D26545">
      <w:pPr>
        <w:spacing w:after="480"/>
        <w:jc w:val="center"/>
        <w:rPr>
          <w:rFonts w:ascii="Avenir LT Std 35 Light" w:hAnsi="Avenir LT Std 35 Light"/>
          <w:sz w:val="56"/>
          <w:szCs w:val="56"/>
          <w:lang w:val="fr-CH"/>
        </w:rPr>
      </w:pPr>
      <w:r w:rsidRPr="005730F6">
        <w:rPr>
          <w:rFonts w:ascii="Avenir LT Std 35 Light" w:hAnsi="Avenir LT Std 35 Light"/>
          <w:sz w:val="56"/>
          <w:szCs w:val="56"/>
          <w:lang w:val="fr-CH"/>
        </w:rPr>
        <w:t>Annexes</w:t>
      </w:r>
    </w:p>
    <w:p w14:paraId="54ED7975" w14:textId="77777777" w:rsidR="00D26545" w:rsidRPr="005730F6" w:rsidRDefault="00D26545" w:rsidP="00D26545">
      <w:pPr>
        <w:spacing w:after="480"/>
        <w:jc w:val="center"/>
        <w:rPr>
          <w:rFonts w:ascii="Avenir LT Std 35 Light" w:hAnsi="Avenir LT Std 35 Light"/>
          <w:sz w:val="56"/>
          <w:szCs w:val="56"/>
          <w:lang w:val="fr-CH"/>
        </w:rPr>
      </w:pPr>
      <w:r w:rsidRPr="005730F6">
        <w:rPr>
          <w:rFonts w:ascii="Avenir LT Std 35 Light" w:hAnsi="Avenir LT Std 35 Light"/>
          <w:sz w:val="56"/>
          <w:szCs w:val="56"/>
          <w:lang w:val="fr-CH"/>
        </w:rPr>
        <w:t>au manuel d’assurance-qualité</w:t>
      </w:r>
    </w:p>
    <w:p w14:paraId="355950C0" w14:textId="77777777" w:rsidR="00D26545" w:rsidRPr="005730F6" w:rsidRDefault="00D26545" w:rsidP="00D26545">
      <w:pPr>
        <w:spacing w:after="480"/>
        <w:jc w:val="center"/>
        <w:rPr>
          <w:rFonts w:ascii="Avenir LT Std 35 Light" w:hAnsi="Avenir LT Std 35 Light"/>
          <w:sz w:val="56"/>
          <w:szCs w:val="56"/>
          <w:lang w:val="fr-CH"/>
        </w:rPr>
      </w:pPr>
    </w:p>
    <w:p w14:paraId="3E7BA806" w14:textId="77777777" w:rsidR="00D26545" w:rsidRPr="005730F6" w:rsidRDefault="00D26545" w:rsidP="00D26545">
      <w:pPr>
        <w:spacing w:after="480"/>
        <w:jc w:val="center"/>
        <w:rPr>
          <w:rFonts w:ascii="Avenir LT Std 35 Light" w:hAnsi="Avenir LT Std 35 Light"/>
          <w:sz w:val="56"/>
          <w:szCs w:val="56"/>
          <w:lang w:val="fr-CH"/>
        </w:rPr>
      </w:pPr>
      <w:r w:rsidRPr="005730F6">
        <w:rPr>
          <w:rFonts w:ascii="Avenir LT Std 35 Light" w:hAnsi="Avenir LT Std 35 Light"/>
          <w:sz w:val="56"/>
          <w:szCs w:val="56"/>
          <w:lang w:val="fr-CH"/>
        </w:rPr>
        <w:t>(Révision)</w:t>
      </w:r>
    </w:p>
    <w:p w14:paraId="50DEFF70" w14:textId="77777777" w:rsidR="00D26545" w:rsidRPr="005730F6" w:rsidRDefault="00D26545" w:rsidP="00067A66">
      <w:pPr>
        <w:spacing w:after="240" w:line="276" w:lineRule="auto"/>
        <w:rPr>
          <w:rFonts w:ascii="KievitPro-Regular" w:hAnsi="KievitPro-Regular"/>
          <w:sz w:val="22"/>
          <w:szCs w:val="22"/>
          <w:lang w:val="fr-CH"/>
        </w:rPr>
        <w:sectPr w:rsidR="00D26545" w:rsidRPr="005730F6" w:rsidSect="007F31CE">
          <w:pgSz w:w="11907" w:h="16840"/>
          <w:pgMar w:top="1418" w:right="992" w:bottom="851" w:left="1418" w:header="0" w:footer="170" w:gutter="0"/>
          <w:cols w:space="720"/>
          <w:titlePg/>
          <w:docGrid w:linePitch="272"/>
        </w:sectPr>
      </w:pPr>
    </w:p>
    <w:p w14:paraId="63DCC5F5" w14:textId="01EDFA19" w:rsidR="007F31CE" w:rsidRPr="00317053" w:rsidRDefault="007F31CE" w:rsidP="00317053">
      <w:pPr>
        <w:pStyle w:val="berschrift2"/>
        <w:keepNext w:val="0"/>
        <w:numPr>
          <w:ilvl w:val="1"/>
          <w:numId w:val="23"/>
        </w:numPr>
        <w:spacing w:before="200" w:after="240" w:line="271" w:lineRule="auto"/>
        <w:ind w:left="420" w:hanging="420"/>
        <w:jc w:val="left"/>
        <w:rPr>
          <w:rFonts w:ascii="KievitPro-Regular" w:hAnsi="KievitPro-Regular" w:cs="Arial"/>
          <w:smallCaps/>
          <w:snapToGrid/>
          <w:sz w:val="24"/>
          <w:szCs w:val="28"/>
          <w:lang w:eastAsia="en-US"/>
        </w:rPr>
      </w:pPr>
      <w:bookmarkStart w:id="94" w:name="_Toc331508836"/>
      <w:bookmarkStart w:id="95" w:name="_Toc331510689"/>
      <w:bookmarkStart w:id="96" w:name="_Toc353376095"/>
      <w:bookmarkStart w:id="97" w:name="_Toc127430062"/>
      <w:r w:rsidRPr="00317053">
        <w:rPr>
          <w:rFonts w:ascii="KievitPro-Regular" w:hAnsi="KievitPro-Regular" w:cs="Arial"/>
          <w:smallCaps/>
          <w:snapToGrid/>
          <w:sz w:val="24"/>
          <w:szCs w:val="28"/>
          <w:lang w:eastAsia="en-US"/>
        </w:rPr>
        <w:lastRenderedPageBreak/>
        <w:t>Analyse</w:t>
      </w:r>
      <w:bookmarkEnd w:id="94"/>
      <w:bookmarkEnd w:id="95"/>
      <w:bookmarkEnd w:id="96"/>
      <w:r w:rsidRPr="00317053">
        <w:rPr>
          <w:rFonts w:ascii="KievitPro-Regular" w:hAnsi="KievitPro-Regular" w:cs="Arial"/>
          <w:smallCaps/>
          <w:snapToGrid/>
          <w:sz w:val="24"/>
          <w:szCs w:val="28"/>
          <w:lang w:eastAsia="en-US"/>
        </w:rPr>
        <w:t xml:space="preserve"> de risques</w:t>
      </w:r>
      <w:bookmarkEnd w:id="97"/>
    </w:p>
    <w:p w14:paraId="565B8B8D" w14:textId="77777777" w:rsidR="007F31CE" w:rsidRPr="005730F6" w:rsidRDefault="007F31CE" w:rsidP="007F31CE">
      <w:pPr>
        <w:rPr>
          <w:lang w:val="fr-CH"/>
        </w:rPr>
      </w:pPr>
    </w:p>
    <w:p w14:paraId="27A3212C" w14:textId="29F1109D" w:rsidR="007F31CE" w:rsidRPr="005730F6" w:rsidRDefault="007F31CE" w:rsidP="007F31CE">
      <w:pPr>
        <w:tabs>
          <w:tab w:val="left" w:pos="0"/>
        </w:tabs>
        <w:rPr>
          <w:rFonts w:ascii="KievitPro-Regular" w:hAnsi="KievitPro-Regular"/>
          <w:i/>
          <w:sz w:val="22"/>
          <w:szCs w:val="22"/>
          <w:lang w:val="fr-CH"/>
        </w:rPr>
      </w:pPr>
      <w:r w:rsidRPr="005730F6">
        <w:rPr>
          <w:rFonts w:ascii="KievitPro-Regular" w:hAnsi="KievitPro-Regular"/>
          <w:i/>
          <w:sz w:val="22"/>
          <w:szCs w:val="22"/>
          <w:lang w:val="fr-CH"/>
        </w:rPr>
        <w:t>Sur la base de l’état actuel des connaissances, il existe les risques entrepreneurials suivants:</w:t>
      </w:r>
    </w:p>
    <w:p w14:paraId="201710A9" w14:textId="77777777" w:rsidR="007F31CE" w:rsidRPr="005730F6" w:rsidRDefault="007F31CE" w:rsidP="007F31CE">
      <w:pPr>
        <w:tabs>
          <w:tab w:val="left" w:pos="0"/>
        </w:tabs>
        <w:rPr>
          <w:rFonts w:ascii="Avenir LT Std 35 Light" w:hAnsi="Avenir LT Std 35 Light"/>
          <w:i/>
          <w:lang w:val="fr-CH"/>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3714"/>
        <w:gridCol w:w="567"/>
        <w:gridCol w:w="589"/>
        <w:gridCol w:w="545"/>
        <w:gridCol w:w="1843"/>
        <w:gridCol w:w="1417"/>
      </w:tblGrid>
      <w:tr w:rsidR="007F31CE" w:rsidRPr="005730F6" w14:paraId="43C941E9" w14:textId="77777777" w:rsidTr="007F31CE">
        <w:trPr>
          <w:trHeight w:val="842"/>
        </w:trPr>
        <w:tc>
          <w:tcPr>
            <w:tcW w:w="1526" w:type="dxa"/>
            <w:shd w:val="clear" w:color="auto" w:fill="A6A6A6"/>
          </w:tcPr>
          <w:p w14:paraId="2B8108BE" w14:textId="77777777" w:rsidR="007F31CE" w:rsidRPr="005730F6" w:rsidRDefault="007F31CE" w:rsidP="00880B7C">
            <w:pPr>
              <w:tabs>
                <w:tab w:val="left" w:pos="0"/>
              </w:tabs>
              <w:rPr>
                <w:rFonts w:ascii="KievitPro-Regular" w:hAnsi="KievitPro-Regular"/>
                <w:i/>
                <w:lang w:val="fr-CH"/>
              </w:rPr>
            </w:pPr>
          </w:p>
          <w:p w14:paraId="383C4E4E" w14:textId="41D88C09" w:rsidR="007F31CE" w:rsidRPr="005730F6" w:rsidRDefault="007F31CE" w:rsidP="00880B7C">
            <w:pPr>
              <w:tabs>
                <w:tab w:val="left" w:pos="0"/>
              </w:tabs>
              <w:rPr>
                <w:rFonts w:ascii="KievitPro-Regular" w:hAnsi="KievitPro-Regular"/>
                <w:i/>
                <w:lang w:val="fr-CH"/>
              </w:rPr>
            </w:pPr>
            <w:r w:rsidRPr="005730F6">
              <w:rPr>
                <w:rFonts w:ascii="KievitPro-Regular" w:hAnsi="KievitPro-Regular"/>
                <w:i/>
                <w:lang w:val="fr-CH"/>
              </w:rPr>
              <w:t>Risque</w:t>
            </w:r>
          </w:p>
        </w:tc>
        <w:tc>
          <w:tcPr>
            <w:tcW w:w="3714" w:type="dxa"/>
            <w:shd w:val="clear" w:color="auto" w:fill="A6A6A6"/>
          </w:tcPr>
          <w:p w14:paraId="7C94DE73" w14:textId="77777777" w:rsidR="007F31CE" w:rsidRPr="005730F6" w:rsidRDefault="007F31CE" w:rsidP="00880B7C">
            <w:pPr>
              <w:tabs>
                <w:tab w:val="left" w:pos="0"/>
              </w:tabs>
              <w:rPr>
                <w:rFonts w:ascii="KievitPro-Regular" w:hAnsi="KievitPro-Regular"/>
                <w:i/>
                <w:lang w:val="fr-CH"/>
              </w:rPr>
            </w:pPr>
            <w:r w:rsidRPr="005730F6">
              <w:rPr>
                <w:rFonts w:ascii="KievitPro-Regular" w:hAnsi="KievitPro-Regular"/>
                <w:i/>
                <w:lang w:val="fr-CH"/>
              </w:rPr>
              <w:t>Description</w:t>
            </w:r>
          </w:p>
        </w:tc>
        <w:tc>
          <w:tcPr>
            <w:tcW w:w="1701" w:type="dxa"/>
            <w:gridSpan w:val="3"/>
            <w:shd w:val="clear" w:color="auto" w:fill="A6A6A6"/>
          </w:tcPr>
          <w:p w14:paraId="7626D2FE" w14:textId="77777777" w:rsidR="007F31CE" w:rsidRPr="005730F6" w:rsidRDefault="007F31CE" w:rsidP="00880B7C">
            <w:pPr>
              <w:tabs>
                <w:tab w:val="left" w:pos="0"/>
              </w:tabs>
              <w:rPr>
                <w:rFonts w:ascii="KievitPro-Regular" w:hAnsi="KievitPro-Regular"/>
                <w:i/>
                <w:lang w:val="fr-CH"/>
              </w:rPr>
            </w:pPr>
            <w:r w:rsidRPr="005730F6">
              <w:rPr>
                <w:rFonts w:ascii="KievitPro-Regular" w:hAnsi="KievitPro-Regular"/>
                <w:i/>
                <w:lang w:val="fr-CH"/>
              </w:rPr>
              <w:t>Vulnérabilité</w:t>
            </w:r>
          </w:p>
        </w:tc>
        <w:tc>
          <w:tcPr>
            <w:tcW w:w="1843" w:type="dxa"/>
            <w:shd w:val="clear" w:color="auto" w:fill="A6A6A6"/>
          </w:tcPr>
          <w:p w14:paraId="4A7945CC" w14:textId="77777777" w:rsidR="007F31CE" w:rsidRPr="005730F6" w:rsidRDefault="007F31CE" w:rsidP="00880B7C">
            <w:pPr>
              <w:tabs>
                <w:tab w:val="left" w:pos="0"/>
              </w:tabs>
              <w:rPr>
                <w:rFonts w:ascii="KievitPro-Regular" w:hAnsi="KievitPro-Regular"/>
                <w:i/>
                <w:lang w:val="fr-CH"/>
              </w:rPr>
            </w:pPr>
            <w:r w:rsidRPr="005730F6">
              <w:rPr>
                <w:rFonts w:ascii="KievitPro-Regular" w:hAnsi="KievitPro-Regular"/>
                <w:i/>
                <w:lang w:val="fr-CH"/>
              </w:rPr>
              <w:t xml:space="preserve">Mesures/ </w:t>
            </w:r>
          </w:p>
          <w:p w14:paraId="29776FC3" w14:textId="77777777" w:rsidR="007F31CE" w:rsidRPr="005730F6" w:rsidRDefault="007F31CE" w:rsidP="00880B7C">
            <w:pPr>
              <w:tabs>
                <w:tab w:val="left" w:pos="0"/>
              </w:tabs>
              <w:rPr>
                <w:rFonts w:ascii="KievitPro-Regular" w:hAnsi="KievitPro-Regular"/>
                <w:i/>
                <w:lang w:val="fr-CH"/>
              </w:rPr>
            </w:pPr>
            <w:r w:rsidRPr="005730F6">
              <w:rPr>
                <w:rFonts w:ascii="KievitPro-Regular" w:hAnsi="KievitPro-Regular"/>
                <w:i/>
                <w:lang w:val="fr-CH"/>
              </w:rPr>
              <w:t>remarques</w:t>
            </w:r>
          </w:p>
        </w:tc>
        <w:tc>
          <w:tcPr>
            <w:tcW w:w="1417" w:type="dxa"/>
            <w:shd w:val="clear" w:color="auto" w:fill="A6A6A6"/>
          </w:tcPr>
          <w:p w14:paraId="66075EB5" w14:textId="77777777" w:rsidR="007F31CE" w:rsidRPr="005730F6" w:rsidRDefault="007F31CE" w:rsidP="00880B7C">
            <w:pPr>
              <w:tabs>
                <w:tab w:val="left" w:pos="0"/>
              </w:tabs>
              <w:rPr>
                <w:rFonts w:ascii="KievitPro-Regular" w:hAnsi="KievitPro-Regular"/>
                <w:i/>
                <w:lang w:val="fr-CH"/>
              </w:rPr>
            </w:pPr>
            <w:r w:rsidRPr="005730F6">
              <w:rPr>
                <w:rFonts w:ascii="KievitPro-Regular" w:hAnsi="KievitPro-Regular"/>
                <w:i/>
                <w:lang w:val="fr-CH"/>
              </w:rPr>
              <w:t>Personnes responsables</w:t>
            </w:r>
          </w:p>
        </w:tc>
      </w:tr>
      <w:tr w:rsidR="007F31CE" w:rsidRPr="005730F6" w14:paraId="3C3B0293" w14:textId="77777777" w:rsidTr="007F31CE">
        <w:trPr>
          <w:trHeight w:val="428"/>
        </w:trPr>
        <w:tc>
          <w:tcPr>
            <w:tcW w:w="1526" w:type="dxa"/>
          </w:tcPr>
          <w:p w14:paraId="1AF260A9" w14:textId="77777777" w:rsidR="007F31CE" w:rsidRPr="005730F6" w:rsidRDefault="007F31CE" w:rsidP="00880B7C">
            <w:pPr>
              <w:tabs>
                <w:tab w:val="left" w:pos="0"/>
              </w:tabs>
              <w:rPr>
                <w:rFonts w:ascii="KievitPro-Regular" w:hAnsi="KievitPro-Regular"/>
                <w:i/>
                <w:lang w:val="fr-CH"/>
              </w:rPr>
            </w:pPr>
          </w:p>
        </w:tc>
        <w:tc>
          <w:tcPr>
            <w:tcW w:w="3714" w:type="dxa"/>
          </w:tcPr>
          <w:p w14:paraId="5F730524" w14:textId="77777777" w:rsidR="007F31CE" w:rsidRPr="005730F6" w:rsidRDefault="007F31CE" w:rsidP="00880B7C">
            <w:pPr>
              <w:tabs>
                <w:tab w:val="left" w:pos="0"/>
              </w:tabs>
              <w:rPr>
                <w:rFonts w:ascii="KievitPro-Regular" w:hAnsi="KievitPro-Regular"/>
                <w:i/>
                <w:lang w:val="fr-CH"/>
              </w:rPr>
            </w:pPr>
          </w:p>
        </w:tc>
        <w:tc>
          <w:tcPr>
            <w:tcW w:w="567" w:type="dxa"/>
          </w:tcPr>
          <w:p w14:paraId="5A99166F" w14:textId="77777777" w:rsidR="007F31CE" w:rsidRPr="005730F6" w:rsidRDefault="007F31CE" w:rsidP="00880B7C">
            <w:pPr>
              <w:tabs>
                <w:tab w:val="left" w:pos="0"/>
              </w:tabs>
              <w:rPr>
                <w:rFonts w:ascii="KievitPro-Regular" w:hAnsi="KievitPro-Regular"/>
                <w:b/>
                <w:i/>
                <w:lang w:val="fr-CH"/>
              </w:rPr>
            </w:pPr>
            <w:r w:rsidRPr="005730F6">
              <w:rPr>
                <w:rFonts w:ascii="KievitPro-Regular" w:hAnsi="KievitPro-Regular"/>
                <w:b/>
                <w:i/>
                <w:lang w:val="fr-CH"/>
              </w:rPr>
              <w:t>F</w:t>
            </w:r>
          </w:p>
        </w:tc>
        <w:tc>
          <w:tcPr>
            <w:tcW w:w="589" w:type="dxa"/>
          </w:tcPr>
          <w:p w14:paraId="3DFE90CB" w14:textId="77777777" w:rsidR="007F31CE" w:rsidRPr="005730F6" w:rsidRDefault="007F31CE" w:rsidP="00880B7C">
            <w:pPr>
              <w:tabs>
                <w:tab w:val="left" w:pos="0"/>
              </w:tabs>
              <w:rPr>
                <w:rFonts w:ascii="KievitPro-Regular" w:hAnsi="KievitPro-Regular"/>
                <w:b/>
                <w:i/>
                <w:lang w:val="fr-CH"/>
              </w:rPr>
            </w:pPr>
            <w:r w:rsidRPr="005730F6">
              <w:rPr>
                <w:rFonts w:ascii="KievitPro-Regular" w:hAnsi="KievitPro-Regular"/>
                <w:b/>
                <w:i/>
                <w:lang w:val="fr-CH"/>
              </w:rPr>
              <w:t>M</w:t>
            </w:r>
          </w:p>
        </w:tc>
        <w:tc>
          <w:tcPr>
            <w:tcW w:w="545" w:type="dxa"/>
          </w:tcPr>
          <w:p w14:paraId="6A0587DF" w14:textId="77777777" w:rsidR="007F31CE" w:rsidRPr="005730F6" w:rsidRDefault="007F31CE" w:rsidP="00880B7C">
            <w:pPr>
              <w:tabs>
                <w:tab w:val="left" w:pos="0"/>
              </w:tabs>
              <w:rPr>
                <w:rFonts w:ascii="KievitPro-Regular" w:hAnsi="KievitPro-Regular"/>
                <w:b/>
                <w:i/>
                <w:lang w:val="fr-CH"/>
              </w:rPr>
            </w:pPr>
            <w:r w:rsidRPr="005730F6">
              <w:rPr>
                <w:rFonts w:ascii="KievitPro-Regular" w:hAnsi="KievitPro-Regular"/>
                <w:b/>
                <w:i/>
                <w:lang w:val="fr-CH"/>
              </w:rPr>
              <w:t>H</w:t>
            </w:r>
          </w:p>
        </w:tc>
        <w:tc>
          <w:tcPr>
            <w:tcW w:w="1843" w:type="dxa"/>
          </w:tcPr>
          <w:p w14:paraId="713A64D4" w14:textId="77777777" w:rsidR="007F31CE" w:rsidRPr="005730F6" w:rsidRDefault="007F31CE" w:rsidP="00880B7C">
            <w:pPr>
              <w:tabs>
                <w:tab w:val="left" w:pos="0"/>
              </w:tabs>
              <w:rPr>
                <w:rFonts w:ascii="KievitPro-Regular" w:hAnsi="KievitPro-Regular"/>
                <w:i/>
                <w:lang w:val="fr-CH"/>
              </w:rPr>
            </w:pPr>
          </w:p>
        </w:tc>
        <w:tc>
          <w:tcPr>
            <w:tcW w:w="1417" w:type="dxa"/>
          </w:tcPr>
          <w:p w14:paraId="683B0BA7" w14:textId="77777777" w:rsidR="007F31CE" w:rsidRPr="005730F6" w:rsidRDefault="007F31CE" w:rsidP="00880B7C">
            <w:pPr>
              <w:tabs>
                <w:tab w:val="left" w:pos="0"/>
              </w:tabs>
              <w:rPr>
                <w:rFonts w:ascii="KievitPro-Regular" w:hAnsi="KievitPro-Regular"/>
                <w:i/>
                <w:lang w:val="fr-CH"/>
              </w:rPr>
            </w:pPr>
          </w:p>
        </w:tc>
      </w:tr>
      <w:tr w:rsidR="007F31CE" w:rsidRPr="0061064C" w14:paraId="5439F259" w14:textId="77777777" w:rsidTr="007F31CE">
        <w:trPr>
          <w:trHeight w:val="548"/>
        </w:trPr>
        <w:tc>
          <w:tcPr>
            <w:tcW w:w="1526" w:type="dxa"/>
          </w:tcPr>
          <w:p w14:paraId="3EDE9360" w14:textId="77777777" w:rsidR="007F31CE" w:rsidRPr="005730F6" w:rsidRDefault="007F31CE" w:rsidP="00880B7C">
            <w:pPr>
              <w:tabs>
                <w:tab w:val="left" w:pos="0"/>
              </w:tabs>
              <w:rPr>
                <w:rFonts w:ascii="KievitPro-Regular" w:hAnsi="KievitPro-Regular"/>
                <w:i/>
                <w:lang w:val="fr-CH"/>
              </w:rPr>
            </w:pPr>
            <w:r w:rsidRPr="005730F6">
              <w:rPr>
                <w:rFonts w:ascii="KievitPro-Regular" w:hAnsi="KievitPro-Regular"/>
                <w:i/>
                <w:lang w:val="fr-CH"/>
              </w:rPr>
              <w:t xml:space="preserve">Risque </w:t>
            </w:r>
            <w:r w:rsidRPr="005730F6">
              <w:rPr>
                <w:rFonts w:ascii="KievitPro-Regular" w:hAnsi="KievitPro-Regular"/>
                <w:i/>
                <w:lang w:val="fr-CH"/>
              </w:rPr>
              <w:br/>
              <w:t>de marché</w:t>
            </w:r>
          </w:p>
        </w:tc>
        <w:tc>
          <w:tcPr>
            <w:tcW w:w="3714" w:type="dxa"/>
          </w:tcPr>
          <w:p w14:paraId="7BC898C5" w14:textId="77777777" w:rsidR="007F31CE" w:rsidRPr="005730F6" w:rsidRDefault="007F31CE" w:rsidP="00880B7C">
            <w:pPr>
              <w:tabs>
                <w:tab w:val="left" w:pos="0"/>
              </w:tabs>
              <w:rPr>
                <w:rFonts w:ascii="KievitPro-Regular" w:hAnsi="KievitPro-Regular"/>
                <w:i/>
                <w:lang w:val="fr-CH"/>
              </w:rPr>
            </w:pPr>
            <w:r w:rsidRPr="005730F6">
              <w:rPr>
                <w:rFonts w:ascii="KievitPro-Regular" w:hAnsi="KievitPro-Regular"/>
                <w:i/>
                <w:lang w:val="fr-CH"/>
              </w:rPr>
              <w:t>Pas d’acquisitions ou départ de clients.</w:t>
            </w:r>
          </w:p>
        </w:tc>
        <w:tc>
          <w:tcPr>
            <w:tcW w:w="567" w:type="dxa"/>
          </w:tcPr>
          <w:p w14:paraId="5999C808" w14:textId="77777777" w:rsidR="007F31CE" w:rsidRPr="005730F6" w:rsidRDefault="007F31CE" w:rsidP="00880B7C">
            <w:pPr>
              <w:tabs>
                <w:tab w:val="left" w:pos="0"/>
              </w:tabs>
              <w:rPr>
                <w:rFonts w:ascii="KievitPro-Regular" w:hAnsi="KievitPro-Regular"/>
                <w:i/>
                <w:lang w:val="fr-CH"/>
              </w:rPr>
            </w:pPr>
          </w:p>
        </w:tc>
        <w:tc>
          <w:tcPr>
            <w:tcW w:w="589" w:type="dxa"/>
          </w:tcPr>
          <w:p w14:paraId="7B9BCE84" w14:textId="77777777" w:rsidR="007F31CE" w:rsidRPr="005730F6" w:rsidRDefault="007F31CE" w:rsidP="00880B7C">
            <w:pPr>
              <w:tabs>
                <w:tab w:val="left" w:pos="0"/>
              </w:tabs>
              <w:rPr>
                <w:rFonts w:ascii="KievitPro-Regular" w:hAnsi="KievitPro-Regular"/>
                <w:i/>
                <w:lang w:val="fr-CH"/>
              </w:rPr>
            </w:pPr>
          </w:p>
        </w:tc>
        <w:tc>
          <w:tcPr>
            <w:tcW w:w="545" w:type="dxa"/>
          </w:tcPr>
          <w:p w14:paraId="234EA893" w14:textId="77777777" w:rsidR="007F31CE" w:rsidRPr="005730F6" w:rsidRDefault="007F31CE" w:rsidP="00880B7C">
            <w:pPr>
              <w:tabs>
                <w:tab w:val="left" w:pos="0"/>
              </w:tabs>
              <w:rPr>
                <w:rFonts w:ascii="KievitPro-Regular" w:hAnsi="KievitPro-Regular"/>
                <w:i/>
                <w:lang w:val="fr-CH"/>
              </w:rPr>
            </w:pPr>
          </w:p>
        </w:tc>
        <w:tc>
          <w:tcPr>
            <w:tcW w:w="1843" w:type="dxa"/>
          </w:tcPr>
          <w:p w14:paraId="1BA5C461" w14:textId="77777777" w:rsidR="007F31CE" w:rsidRPr="005730F6" w:rsidRDefault="007F31CE" w:rsidP="00880B7C">
            <w:pPr>
              <w:tabs>
                <w:tab w:val="left" w:pos="0"/>
              </w:tabs>
              <w:rPr>
                <w:rFonts w:ascii="KievitPro-Regular" w:hAnsi="KievitPro-Regular"/>
                <w:i/>
                <w:lang w:val="fr-CH"/>
              </w:rPr>
            </w:pPr>
          </w:p>
        </w:tc>
        <w:tc>
          <w:tcPr>
            <w:tcW w:w="1417" w:type="dxa"/>
          </w:tcPr>
          <w:p w14:paraId="416B80D3" w14:textId="77777777" w:rsidR="007F31CE" w:rsidRPr="005730F6" w:rsidRDefault="007F31CE" w:rsidP="00880B7C">
            <w:pPr>
              <w:tabs>
                <w:tab w:val="left" w:pos="0"/>
              </w:tabs>
              <w:rPr>
                <w:rFonts w:ascii="KievitPro-Regular" w:hAnsi="KievitPro-Regular"/>
                <w:i/>
                <w:lang w:val="fr-CH"/>
              </w:rPr>
            </w:pPr>
          </w:p>
        </w:tc>
      </w:tr>
      <w:tr w:rsidR="007F31CE" w:rsidRPr="0061064C" w14:paraId="2B831073" w14:textId="77777777" w:rsidTr="007F31CE">
        <w:trPr>
          <w:trHeight w:val="982"/>
        </w:trPr>
        <w:tc>
          <w:tcPr>
            <w:tcW w:w="1526" w:type="dxa"/>
          </w:tcPr>
          <w:p w14:paraId="4E13160D" w14:textId="77777777" w:rsidR="007F31CE" w:rsidRPr="005730F6" w:rsidRDefault="007F31CE" w:rsidP="00880B7C">
            <w:pPr>
              <w:tabs>
                <w:tab w:val="left" w:pos="0"/>
              </w:tabs>
              <w:rPr>
                <w:rFonts w:ascii="KievitPro-Regular" w:hAnsi="KievitPro-Regular"/>
                <w:i/>
                <w:lang w:val="fr-CH"/>
              </w:rPr>
            </w:pPr>
            <w:r w:rsidRPr="005730F6">
              <w:rPr>
                <w:rFonts w:ascii="KievitPro-Regular" w:hAnsi="KievitPro-Regular"/>
                <w:i/>
                <w:lang w:val="fr-CH"/>
              </w:rPr>
              <w:t xml:space="preserve">Risque </w:t>
            </w:r>
            <w:r w:rsidRPr="005730F6">
              <w:rPr>
                <w:rFonts w:ascii="KievitPro-Regular" w:hAnsi="KievitPro-Regular"/>
                <w:i/>
                <w:lang w:val="fr-CH"/>
              </w:rPr>
              <w:br/>
              <w:t>financier</w:t>
            </w:r>
          </w:p>
        </w:tc>
        <w:tc>
          <w:tcPr>
            <w:tcW w:w="3714" w:type="dxa"/>
          </w:tcPr>
          <w:p w14:paraId="4D41C2C5" w14:textId="77777777" w:rsidR="007F31CE" w:rsidRPr="005730F6" w:rsidRDefault="007F31CE" w:rsidP="00880B7C">
            <w:pPr>
              <w:tabs>
                <w:tab w:val="left" w:pos="0"/>
              </w:tabs>
              <w:rPr>
                <w:rFonts w:ascii="KievitPro-Regular" w:hAnsi="KievitPro-Regular"/>
                <w:i/>
                <w:lang w:val="fr-CH"/>
              </w:rPr>
            </w:pPr>
            <w:r w:rsidRPr="005730F6">
              <w:rPr>
                <w:rFonts w:ascii="KievitPro-Regular" w:hAnsi="KievitPro-Regular"/>
                <w:i/>
                <w:lang w:val="fr-CH"/>
              </w:rPr>
              <w:t>Perte de revenus à cause des risques du marché conduisant à des problèmes structurels</w:t>
            </w:r>
          </w:p>
        </w:tc>
        <w:tc>
          <w:tcPr>
            <w:tcW w:w="567" w:type="dxa"/>
          </w:tcPr>
          <w:p w14:paraId="6ED9D56F" w14:textId="77777777" w:rsidR="007F31CE" w:rsidRPr="005730F6" w:rsidRDefault="007F31CE" w:rsidP="00880B7C">
            <w:pPr>
              <w:tabs>
                <w:tab w:val="left" w:pos="0"/>
              </w:tabs>
              <w:rPr>
                <w:rFonts w:ascii="KievitPro-Regular" w:hAnsi="KievitPro-Regular"/>
                <w:i/>
                <w:lang w:val="fr-CH"/>
              </w:rPr>
            </w:pPr>
          </w:p>
        </w:tc>
        <w:tc>
          <w:tcPr>
            <w:tcW w:w="589" w:type="dxa"/>
          </w:tcPr>
          <w:p w14:paraId="35DDE34F" w14:textId="77777777" w:rsidR="007F31CE" w:rsidRPr="005730F6" w:rsidRDefault="007F31CE" w:rsidP="00880B7C">
            <w:pPr>
              <w:tabs>
                <w:tab w:val="left" w:pos="0"/>
              </w:tabs>
              <w:rPr>
                <w:rFonts w:ascii="KievitPro-Regular" w:hAnsi="KievitPro-Regular"/>
                <w:i/>
                <w:lang w:val="fr-CH"/>
              </w:rPr>
            </w:pPr>
          </w:p>
        </w:tc>
        <w:tc>
          <w:tcPr>
            <w:tcW w:w="545" w:type="dxa"/>
          </w:tcPr>
          <w:p w14:paraId="1C661B67" w14:textId="77777777" w:rsidR="007F31CE" w:rsidRPr="005730F6" w:rsidRDefault="007F31CE" w:rsidP="00880B7C">
            <w:pPr>
              <w:tabs>
                <w:tab w:val="left" w:pos="0"/>
              </w:tabs>
              <w:rPr>
                <w:rFonts w:ascii="KievitPro-Regular" w:hAnsi="KievitPro-Regular"/>
                <w:i/>
                <w:lang w:val="fr-CH"/>
              </w:rPr>
            </w:pPr>
          </w:p>
        </w:tc>
        <w:tc>
          <w:tcPr>
            <w:tcW w:w="1843" w:type="dxa"/>
          </w:tcPr>
          <w:p w14:paraId="1435FFC2" w14:textId="77777777" w:rsidR="007F31CE" w:rsidRPr="005730F6" w:rsidRDefault="007F31CE" w:rsidP="00880B7C">
            <w:pPr>
              <w:tabs>
                <w:tab w:val="left" w:pos="0"/>
              </w:tabs>
              <w:rPr>
                <w:rFonts w:ascii="KievitPro-Regular" w:hAnsi="KievitPro-Regular"/>
                <w:i/>
                <w:lang w:val="fr-CH"/>
              </w:rPr>
            </w:pPr>
          </w:p>
        </w:tc>
        <w:tc>
          <w:tcPr>
            <w:tcW w:w="1417" w:type="dxa"/>
          </w:tcPr>
          <w:p w14:paraId="76A177EF" w14:textId="77777777" w:rsidR="007F31CE" w:rsidRPr="005730F6" w:rsidRDefault="007F31CE" w:rsidP="00880B7C">
            <w:pPr>
              <w:tabs>
                <w:tab w:val="left" w:pos="0"/>
              </w:tabs>
              <w:rPr>
                <w:rFonts w:ascii="KievitPro-Regular" w:hAnsi="KievitPro-Regular"/>
                <w:i/>
                <w:lang w:val="fr-CH"/>
              </w:rPr>
            </w:pPr>
          </w:p>
        </w:tc>
      </w:tr>
      <w:tr w:rsidR="007F31CE" w:rsidRPr="0061064C" w14:paraId="18928CBF" w14:textId="77777777" w:rsidTr="00880B7C">
        <w:tc>
          <w:tcPr>
            <w:tcW w:w="1526" w:type="dxa"/>
          </w:tcPr>
          <w:p w14:paraId="5E1AD2BC" w14:textId="77777777" w:rsidR="007F31CE" w:rsidRPr="005730F6" w:rsidRDefault="007F31CE" w:rsidP="00880B7C">
            <w:pPr>
              <w:tabs>
                <w:tab w:val="left" w:pos="0"/>
              </w:tabs>
              <w:rPr>
                <w:rFonts w:ascii="KievitPro-Regular" w:hAnsi="KievitPro-Regular"/>
                <w:i/>
                <w:lang w:val="fr-CH"/>
              </w:rPr>
            </w:pPr>
          </w:p>
        </w:tc>
        <w:tc>
          <w:tcPr>
            <w:tcW w:w="3714" w:type="dxa"/>
          </w:tcPr>
          <w:p w14:paraId="461350A9" w14:textId="77777777" w:rsidR="007F31CE" w:rsidRPr="005730F6" w:rsidRDefault="007F31CE" w:rsidP="00880B7C">
            <w:pPr>
              <w:tabs>
                <w:tab w:val="left" w:pos="0"/>
              </w:tabs>
              <w:rPr>
                <w:rFonts w:ascii="KievitPro-Regular" w:hAnsi="KievitPro-Regular"/>
                <w:i/>
                <w:lang w:val="fr-CH"/>
              </w:rPr>
            </w:pPr>
            <w:r w:rsidRPr="005730F6">
              <w:rPr>
                <w:rFonts w:ascii="KievitPro-Regular" w:hAnsi="KievitPro-Regular"/>
                <w:i/>
                <w:lang w:val="fr-CH"/>
              </w:rPr>
              <w:t xml:space="preserve">Les créances des services de contrôle ne sont pas payées </w:t>
            </w:r>
          </w:p>
        </w:tc>
        <w:tc>
          <w:tcPr>
            <w:tcW w:w="567" w:type="dxa"/>
          </w:tcPr>
          <w:p w14:paraId="6E0A3F7B" w14:textId="77777777" w:rsidR="007F31CE" w:rsidRPr="005730F6" w:rsidRDefault="007F31CE" w:rsidP="00880B7C">
            <w:pPr>
              <w:tabs>
                <w:tab w:val="left" w:pos="0"/>
              </w:tabs>
              <w:rPr>
                <w:rFonts w:ascii="KievitPro-Regular" w:hAnsi="KievitPro-Regular"/>
                <w:i/>
                <w:lang w:val="fr-CH"/>
              </w:rPr>
            </w:pPr>
          </w:p>
        </w:tc>
        <w:tc>
          <w:tcPr>
            <w:tcW w:w="589" w:type="dxa"/>
          </w:tcPr>
          <w:p w14:paraId="1A323497" w14:textId="77777777" w:rsidR="007F31CE" w:rsidRPr="005730F6" w:rsidRDefault="007F31CE" w:rsidP="00880B7C">
            <w:pPr>
              <w:tabs>
                <w:tab w:val="left" w:pos="0"/>
              </w:tabs>
              <w:rPr>
                <w:rFonts w:ascii="KievitPro-Regular" w:hAnsi="KievitPro-Regular"/>
                <w:i/>
                <w:lang w:val="fr-CH"/>
              </w:rPr>
            </w:pPr>
          </w:p>
        </w:tc>
        <w:tc>
          <w:tcPr>
            <w:tcW w:w="545" w:type="dxa"/>
          </w:tcPr>
          <w:p w14:paraId="131855B5" w14:textId="77777777" w:rsidR="007F31CE" w:rsidRPr="005730F6" w:rsidRDefault="007F31CE" w:rsidP="00880B7C">
            <w:pPr>
              <w:tabs>
                <w:tab w:val="left" w:pos="0"/>
              </w:tabs>
              <w:rPr>
                <w:rFonts w:ascii="KievitPro-Regular" w:hAnsi="KievitPro-Regular"/>
                <w:i/>
                <w:lang w:val="fr-CH"/>
              </w:rPr>
            </w:pPr>
          </w:p>
        </w:tc>
        <w:tc>
          <w:tcPr>
            <w:tcW w:w="1843" w:type="dxa"/>
          </w:tcPr>
          <w:p w14:paraId="279CB3DB" w14:textId="77777777" w:rsidR="007F31CE" w:rsidRPr="005730F6" w:rsidRDefault="007F31CE" w:rsidP="00880B7C">
            <w:pPr>
              <w:tabs>
                <w:tab w:val="left" w:pos="0"/>
              </w:tabs>
              <w:rPr>
                <w:rFonts w:ascii="KievitPro-Regular" w:hAnsi="KievitPro-Regular"/>
                <w:i/>
                <w:lang w:val="fr-CH"/>
              </w:rPr>
            </w:pPr>
          </w:p>
        </w:tc>
        <w:tc>
          <w:tcPr>
            <w:tcW w:w="1417" w:type="dxa"/>
          </w:tcPr>
          <w:p w14:paraId="41ACADC1" w14:textId="77777777" w:rsidR="007F31CE" w:rsidRPr="005730F6" w:rsidRDefault="007F31CE" w:rsidP="00880B7C">
            <w:pPr>
              <w:tabs>
                <w:tab w:val="left" w:pos="0"/>
              </w:tabs>
              <w:rPr>
                <w:rFonts w:ascii="KievitPro-Regular" w:hAnsi="KievitPro-Regular"/>
                <w:i/>
                <w:lang w:val="fr-CH"/>
              </w:rPr>
            </w:pPr>
          </w:p>
        </w:tc>
      </w:tr>
      <w:tr w:rsidR="007F31CE" w:rsidRPr="0061064C" w14:paraId="47047B01" w14:textId="77777777" w:rsidTr="007F31CE">
        <w:trPr>
          <w:trHeight w:val="621"/>
        </w:trPr>
        <w:tc>
          <w:tcPr>
            <w:tcW w:w="1526" w:type="dxa"/>
          </w:tcPr>
          <w:p w14:paraId="492E47BD" w14:textId="77777777" w:rsidR="007F31CE" w:rsidRPr="005730F6" w:rsidRDefault="007F31CE" w:rsidP="00880B7C">
            <w:pPr>
              <w:tabs>
                <w:tab w:val="left" w:pos="0"/>
              </w:tabs>
              <w:rPr>
                <w:rFonts w:ascii="KievitPro-Regular" w:hAnsi="KievitPro-Regular"/>
                <w:i/>
                <w:lang w:val="fr-CH"/>
              </w:rPr>
            </w:pPr>
            <w:r w:rsidRPr="005730F6">
              <w:rPr>
                <w:rFonts w:ascii="KievitPro-Regular" w:hAnsi="KievitPro-Regular"/>
                <w:i/>
                <w:lang w:val="fr-CH"/>
              </w:rPr>
              <w:t>Risques de responsabilité</w:t>
            </w:r>
          </w:p>
        </w:tc>
        <w:tc>
          <w:tcPr>
            <w:tcW w:w="3714" w:type="dxa"/>
          </w:tcPr>
          <w:p w14:paraId="0F82FB06" w14:textId="77777777" w:rsidR="007F31CE" w:rsidRPr="005730F6" w:rsidRDefault="007F31CE" w:rsidP="00880B7C">
            <w:pPr>
              <w:tabs>
                <w:tab w:val="left" w:pos="0"/>
              </w:tabs>
              <w:rPr>
                <w:rFonts w:ascii="KievitPro-Regular" w:hAnsi="KievitPro-Regular"/>
                <w:i/>
                <w:lang w:val="fr-CH"/>
              </w:rPr>
            </w:pPr>
            <w:r w:rsidRPr="005730F6">
              <w:rPr>
                <w:rFonts w:ascii="KievitPro-Regular" w:hAnsi="KievitPro-Regular"/>
                <w:i/>
                <w:lang w:val="fr-CH"/>
              </w:rPr>
              <w:t>Il existe des cas de responsabilité</w:t>
            </w:r>
          </w:p>
        </w:tc>
        <w:tc>
          <w:tcPr>
            <w:tcW w:w="567" w:type="dxa"/>
          </w:tcPr>
          <w:p w14:paraId="2EE4D518" w14:textId="77777777" w:rsidR="007F31CE" w:rsidRPr="005730F6" w:rsidRDefault="007F31CE" w:rsidP="00880B7C">
            <w:pPr>
              <w:tabs>
                <w:tab w:val="left" w:pos="0"/>
              </w:tabs>
              <w:rPr>
                <w:rFonts w:ascii="KievitPro-Regular" w:hAnsi="KievitPro-Regular"/>
                <w:i/>
                <w:lang w:val="fr-CH"/>
              </w:rPr>
            </w:pPr>
          </w:p>
        </w:tc>
        <w:tc>
          <w:tcPr>
            <w:tcW w:w="589" w:type="dxa"/>
          </w:tcPr>
          <w:p w14:paraId="1BCFD13D" w14:textId="77777777" w:rsidR="007F31CE" w:rsidRPr="005730F6" w:rsidRDefault="007F31CE" w:rsidP="00880B7C">
            <w:pPr>
              <w:tabs>
                <w:tab w:val="left" w:pos="0"/>
              </w:tabs>
              <w:rPr>
                <w:rFonts w:ascii="KievitPro-Regular" w:hAnsi="KievitPro-Regular"/>
                <w:i/>
                <w:lang w:val="fr-CH"/>
              </w:rPr>
            </w:pPr>
          </w:p>
        </w:tc>
        <w:tc>
          <w:tcPr>
            <w:tcW w:w="545" w:type="dxa"/>
          </w:tcPr>
          <w:p w14:paraId="0E9ACAA2" w14:textId="77777777" w:rsidR="007F31CE" w:rsidRPr="005730F6" w:rsidRDefault="007F31CE" w:rsidP="00880B7C">
            <w:pPr>
              <w:tabs>
                <w:tab w:val="left" w:pos="0"/>
              </w:tabs>
              <w:rPr>
                <w:rFonts w:ascii="KievitPro-Regular" w:hAnsi="KievitPro-Regular"/>
                <w:i/>
                <w:lang w:val="fr-CH"/>
              </w:rPr>
            </w:pPr>
          </w:p>
        </w:tc>
        <w:tc>
          <w:tcPr>
            <w:tcW w:w="1843" w:type="dxa"/>
          </w:tcPr>
          <w:p w14:paraId="635C688A" w14:textId="77777777" w:rsidR="007F31CE" w:rsidRPr="005730F6" w:rsidRDefault="007F31CE" w:rsidP="00880B7C">
            <w:pPr>
              <w:tabs>
                <w:tab w:val="left" w:pos="0"/>
              </w:tabs>
              <w:rPr>
                <w:rFonts w:ascii="KievitPro-Regular" w:hAnsi="KievitPro-Regular"/>
                <w:i/>
                <w:lang w:val="fr-CH"/>
              </w:rPr>
            </w:pPr>
          </w:p>
        </w:tc>
        <w:tc>
          <w:tcPr>
            <w:tcW w:w="1417" w:type="dxa"/>
          </w:tcPr>
          <w:p w14:paraId="6B235F1B" w14:textId="77777777" w:rsidR="007F31CE" w:rsidRPr="005730F6" w:rsidRDefault="007F31CE" w:rsidP="00880B7C">
            <w:pPr>
              <w:tabs>
                <w:tab w:val="left" w:pos="0"/>
              </w:tabs>
              <w:rPr>
                <w:rFonts w:ascii="KievitPro-Regular" w:hAnsi="KievitPro-Regular"/>
                <w:i/>
                <w:lang w:val="fr-CH"/>
              </w:rPr>
            </w:pPr>
          </w:p>
        </w:tc>
      </w:tr>
      <w:tr w:rsidR="007F31CE" w:rsidRPr="0061064C" w14:paraId="1CBA914B" w14:textId="77777777" w:rsidTr="007F31CE">
        <w:trPr>
          <w:trHeight w:val="701"/>
        </w:trPr>
        <w:tc>
          <w:tcPr>
            <w:tcW w:w="1526" w:type="dxa"/>
          </w:tcPr>
          <w:p w14:paraId="11EFBA4B" w14:textId="77777777" w:rsidR="007F31CE" w:rsidRPr="005730F6" w:rsidRDefault="007F31CE" w:rsidP="00880B7C">
            <w:pPr>
              <w:tabs>
                <w:tab w:val="left" w:pos="0"/>
              </w:tabs>
              <w:rPr>
                <w:rFonts w:ascii="KievitPro-Regular" w:hAnsi="KievitPro-Regular"/>
                <w:i/>
                <w:lang w:val="fr-CH"/>
              </w:rPr>
            </w:pPr>
          </w:p>
        </w:tc>
        <w:tc>
          <w:tcPr>
            <w:tcW w:w="3714" w:type="dxa"/>
          </w:tcPr>
          <w:p w14:paraId="34CA9C6C" w14:textId="77777777" w:rsidR="007F31CE" w:rsidRPr="005730F6" w:rsidRDefault="007F31CE" w:rsidP="00880B7C">
            <w:pPr>
              <w:tabs>
                <w:tab w:val="left" w:pos="0"/>
              </w:tabs>
              <w:rPr>
                <w:rFonts w:ascii="KievitPro-Regular" w:hAnsi="KievitPro-Regular"/>
                <w:i/>
                <w:lang w:val="fr-CH"/>
              </w:rPr>
            </w:pPr>
            <w:r w:rsidRPr="005730F6">
              <w:rPr>
                <w:rFonts w:ascii="KievitPro-Regular" w:hAnsi="KievitPro-Regular"/>
                <w:i/>
                <w:lang w:val="fr-CH"/>
              </w:rPr>
              <w:t>Aucune provision n’a été faite pour des franchises non assurées</w:t>
            </w:r>
          </w:p>
        </w:tc>
        <w:tc>
          <w:tcPr>
            <w:tcW w:w="567" w:type="dxa"/>
          </w:tcPr>
          <w:p w14:paraId="5BDFB885" w14:textId="77777777" w:rsidR="007F31CE" w:rsidRPr="005730F6" w:rsidRDefault="007F31CE" w:rsidP="00880B7C">
            <w:pPr>
              <w:tabs>
                <w:tab w:val="left" w:pos="0"/>
              </w:tabs>
              <w:rPr>
                <w:rFonts w:ascii="KievitPro-Regular" w:hAnsi="KievitPro-Regular"/>
                <w:i/>
                <w:lang w:val="fr-CH"/>
              </w:rPr>
            </w:pPr>
          </w:p>
        </w:tc>
        <w:tc>
          <w:tcPr>
            <w:tcW w:w="589" w:type="dxa"/>
          </w:tcPr>
          <w:p w14:paraId="30B6A5A0" w14:textId="77777777" w:rsidR="007F31CE" w:rsidRPr="005730F6" w:rsidRDefault="007F31CE" w:rsidP="00880B7C">
            <w:pPr>
              <w:tabs>
                <w:tab w:val="left" w:pos="0"/>
              </w:tabs>
              <w:rPr>
                <w:rFonts w:ascii="KievitPro-Regular" w:hAnsi="KievitPro-Regular"/>
                <w:i/>
                <w:lang w:val="fr-CH"/>
              </w:rPr>
            </w:pPr>
          </w:p>
        </w:tc>
        <w:tc>
          <w:tcPr>
            <w:tcW w:w="545" w:type="dxa"/>
          </w:tcPr>
          <w:p w14:paraId="69FCC6C3" w14:textId="77777777" w:rsidR="007F31CE" w:rsidRPr="005730F6" w:rsidRDefault="007F31CE" w:rsidP="00880B7C">
            <w:pPr>
              <w:tabs>
                <w:tab w:val="left" w:pos="0"/>
              </w:tabs>
              <w:rPr>
                <w:rFonts w:ascii="KievitPro-Regular" w:hAnsi="KievitPro-Regular"/>
                <w:i/>
                <w:lang w:val="fr-CH"/>
              </w:rPr>
            </w:pPr>
          </w:p>
        </w:tc>
        <w:tc>
          <w:tcPr>
            <w:tcW w:w="1843" w:type="dxa"/>
          </w:tcPr>
          <w:p w14:paraId="2162064D" w14:textId="77777777" w:rsidR="007F31CE" w:rsidRPr="005730F6" w:rsidRDefault="007F31CE" w:rsidP="00880B7C">
            <w:pPr>
              <w:tabs>
                <w:tab w:val="left" w:pos="0"/>
              </w:tabs>
              <w:rPr>
                <w:rFonts w:ascii="KievitPro-Regular" w:hAnsi="KievitPro-Regular"/>
                <w:i/>
                <w:lang w:val="fr-CH"/>
              </w:rPr>
            </w:pPr>
          </w:p>
        </w:tc>
        <w:tc>
          <w:tcPr>
            <w:tcW w:w="1417" w:type="dxa"/>
          </w:tcPr>
          <w:p w14:paraId="48987B2F" w14:textId="77777777" w:rsidR="007F31CE" w:rsidRPr="005730F6" w:rsidRDefault="007F31CE" w:rsidP="00880B7C">
            <w:pPr>
              <w:tabs>
                <w:tab w:val="left" w:pos="0"/>
              </w:tabs>
              <w:rPr>
                <w:rFonts w:ascii="KievitPro-Regular" w:hAnsi="KievitPro-Regular"/>
                <w:i/>
                <w:lang w:val="fr-CH"/>
              </w:rPr>
            </w:pPr>
          </w:p>
        </w:tc>
      </w:tr>
      <w:tr w:rsidR="007F31CE" w:rsidRPr="0061064C" w14:paraId="6076A72E" w14:textId="77777777" w:rsidTr="007F31CE">
        <w:trPr>
          <w:trHeight w:val="427"/>
        </w:trPr>
        <w:tc>
          <w:tcPr>
            <w:tcW w:w="1526" w:type="dxa"/>
          </w:tcPr>
          <w:p w14:paraId="3C64AE35" w14:textId="77777777" w:rsidR="007F31CE" w:rsidRPr="005730F6" w:rsidRDefault="007F31CE" w:rsidP="00880B7C">
            <w:pPr>
              <w:tabs>
                <w:tab w:val="left" w:pos="0"/>
              </w:tabs>
              <w:rPr>
                <w:rFonts w:ascii="KievitPro-Regular" w:hAnsi="KievitPro-Regular"/>
                <w:i/>
                <w:lang w:val="fr-CH"/>
              </w:rPr>
            </w:pPr>
          </w:p>
        </w:tc>
        <w:tc>
          <w:tcPr>
            <w:tcW w:w="3714" w:type="dxa"/>
          </w:tcPr>
          <w:p w14:paraId="7D7BF76C" w14:textId="77777777" w:rsidR="007F31CE" w:rsidRPr="005730F6" w:rsidRDefault="007F31CE" w:rsidP="00880B7C">
            <w:pPr>
              <w:tabs>
                <w:tab w:val="left" w:pos="0"/>
              </w:tabs>
              <w:rPr>
                <w:rFonts w:ascii="KievitPro-Regular" w:hAnsi="KievitPro-Regular"/>
                <w:i/>
                <w:lang w:val="fr-CH"/>
              </w:rPr>
            </w:pPr>
            <w:r w:rsidRPr="005730F6">
              <w:rPr>
                <w:rFonts w:ascii="KievitPro-Regular" w:hAnsi="KievitPro-Regular"/>
                <w:i/>
                <w:lang w:val="fr-CH"/>
              </w:rPr>
              <w:t>Révocation de l’autorisation par l’ASR</w:t>
            </w:r>
          </w:p>
        </w:tc>
        <w:tc>
          <w:tcPr>
            <w:tcW w:w="567" w:type="dxa"/>
          </w:tcPr>
          <w:p w14:paraId="17CFF814" w14:textId="77777777" w:rsidR="007F31CE" w:rsidRPr="005730F6" w:rsidRDefault="007F31CE" w:rsidP="00880B7C">
            <w:pPr>
              <w:tabs>
                <w:tab w:val="left" w:pos="0"/>
              </w:tabs>
              <w:rPr>
                <w:rFonts w:ascii="KievitPro-Regular" w:hAnsi="KievitPro-Regular"/>
                <w:i/>
                <w:lang w:val="fr-CH"/>
              </w:rPr>
            </w:pPr>
          </w:p>
        </w:tc>
        <w:tc>
          <w:tcPr>
            <w:tcW w:w="589" w:type="dxa"/>
          </w:tcPr>
          <w:p w14:paraId="206CC4E6" w14:textId="77777777" w:rsidR="007F31CE" w:rsidRPr="005730F6" w:rsidRDefault="007F31CE" w:rsidP="00880B7C">
            <w:pPr>
              <w:tabs>
                <w:tab w:val="left" w:pos="0"/>
              </w:tabs>
              <w:rPr>
                <w:rFonts w:ascii="KievitPro-Regular" w:hAnsi="KievitPro-Regular"/>
                <w:i/>
                <w:lang w:val="fr-CH"/>
              </w:rPr>
            </w:pPr>
          </w:p>
        </w:tc>
        <w:tc>
          <w:tcPr>
            <w:tcW w:w="545" w:type="dxa"/>
          </w:tcPr>
          <w:p w14:paraId="07CA76C9" w14:textId="77777777" w:rsidR="007F31CE" w:rsidRPr="005730F6" w:rsidRDefault="007F31CE" w:rsidP="00880B7C">
            <w:pPr>
              <w:tabs>
                <w:tab w:val="left" w:pos="0"/>
              </w:tabs>
              <w:rPr>
                <w:rFonts w:ascii="KievitPro-Regular" w:hAnsi="KievitPro-Regular"/>
                <w:i/>
                <w:lang w:val="fr-CH"/>
              </w:rPr>
            </w:pPr>
          </w:p>
        </w:tc>
        <w:tc>
          <w:tcPr>
            <w:tcW w:w="1843" w:type="dxa"/>
          </w:tcPr>
          <w:p w14:paraId="7D3BBE94" w14:textId="77777777" w:rsidR="007F31CE" w:rsidRPr="005730F6" w:rsidRDefault="007F31CE" w:rsidP="00880B7C">
            <w:pPr>
              <w:tabs>
                <w:tab w:val="left" w:pos="0"/>
              </w:tabs>
              <w:rPr>
                <w:rFonts w:ascii="KievitPro-Regular" w:hAnsi="KievitPro-Regular"/>
                <w:i/>
                <w:lang w:val="fr-CH"/>
              </w:rPr>
            </w:pPr>
          </w:p>
        </w:tc>
        <w:tc>
          <w:tcPr>
            <w:tcW w:w="1417" w:type="dxa"/>
          </w:tcPr>
          <w:p w14:paraId="780B317E" w14:textId="77777777" w:rsidR="007F31CE" w:rsidRPr="005730F6" w:rsidRDefault="007F31CE" w:rsidP="00880B7C">
            <w:pPr>
              <w:tabs>
                <w:tab w:val="left" w:pos="0"/>
              </w:tabs>
              <w:rPr>
                <w:rFonts w:ascii="KievitPro-Regular" w:hAnsi="KievitPro-Regular"/>
                <w:i/>
                <w:lang w:val="fr-CH"/>
              </w:rPr>
            </w:pPr>
          </w:p>
        </w:tc>
      </w:tr>
      <w:tr w:rsidR="007F31CE" w:rsidRPr="0061064C" w14:paraId="3C8E11AD" w14:textId="77777777" w:rsidTr="007F31CE">
        <w:trPr>
          <w:trHeight w:val="702"/>
        </w:trPr>
        <w:tc>
          <w:tcPr>
            <w:tcW w:w="1526" w:type="dxa"/>
          </w:tcPr>
          <w:p w14:paraId="42F88C04" w14:textId="77777777" w:rsidR="007F31CE" w:rsidRPr="005730F6" w:rsidRDefault="007F31CE" w:rsidP="00880B7C">
            <w:pPr>
              <w:tabs>
                <w:tab w:val="left" w:pos="0"/>
              </w:tabs>
              <w:rPr>
                <w:rFonts w:ascii="KievitPro-Regular" w:hAnsi="KievitPro-Regular"/>
                <w:i/>
                <w:lang w:val="fr-CH"/>
              </w:rPr>
            </w:pPr>
            <w:r w:rsidRPr="005730F6">
              <w:rPr>
                <w:rFonts w:ascii="KievitPro-Regular" w:hAnsi="KievitPro-Regular"/>
                <w:i/>
                <w:lang w:val="fr-CH"/>
              </w:rPr>
              <w:t xml:space="preserve">Risques </w:t>
            </w:r>
            <w:r w:rsidRPr="005730F6">
              <w:rPr>
                <w:rFonts w:ascii="KievitPro-Regular" w:hAnsi="KievitPro-Regular"/>
                <w:i/>
                <w:lang w:val="fr-CH"/>
              </w:rPr>
              <w:br/>
              <w:t>personnels</w:t>
            </w:r>
          </w:p>
        </w:tc>
        <w:tc>
          <w:tcPr>
            <w:tcW w:w="3714" w:type="dxa"/>
          </w:tcPr>
          <w:p w14:paraId="54205C67" w14:textId="77777777" w:rsidR="007F31CE" w:rsidRPr="005730F6" w:rsidRDefault="007F31CE" w:rsidP="00880B7C">
            <w:pPr>
              <w:tabs>
                <w:tab w:val="left" w:pos="0"/>
              </w:tabs>
              <w:rPr>
                <w:rFonts w:ascii="KievitPro-Regular" w:hAnsi="KievitPro-Regular"/>
                <w:i/>
                <w:lang w:val="fr-CH"/>
              </w:rPr>
            </w:pPr>
            <w:r w:rsidRPr="005730F6">
              <w:rPr>
                <w:rFonts w:ascii="KievitPro-Regular" w:hAnsi="KievitPro-Regular"/>
                <w:i/>
                <w:lang w:val="fr-CH"/>
              </w:rPr>
              <w:t xml:space="preserve">Les exigences techniques des collaborateurs ne sont pas remplies. </w:t>
            </w:r>
          </w:p>
        </w:tc>
        <w:tc>
          <w:tcPr>
            <w:tcW w:w="567" w:type="dxa"/>
          </w:tcPr>
          <w:p w14:paraId="7885CB48" w14:textId="77777777" w:rsidR="007F31CE" w:rsidRPr="005730F6" w:rsidRDefault="007F31CE" w:rsidP="00880B7C">
            <w:pPr>
              <w:tabs>
                <w:tab w:val="left" w:pos="0"/>
              </w:tabs>
              <w:rPr>
                <w:rFonts w:ascii="KievitPro-Regular" w:hAnsi="KievitPro-Regular"/>
                <w:i/>
                <w:lang w:val="fr-CH"/>
              </w:rPr>
            </w:pPr>
          </w:p>
        </w:tc>
        <w:tc>
          <w:tcPr>
            <w:tcW w:w="589" w:type="dxa"/>
          </w:tcPr>
          <w:p w14:paraId="3FD490A0" w14:textId="77777777" w:rsidR="007F31CE" w:rsidRPr="005730F6" w:rsidRDefault="007F31CE" w:rsidP="00880B7C">
            <w:pPr>
              <w:tabs>
                <w:tab w:val="left" w:pos="0"/>
              </w:tabs>
              <w:rPr>
                <w:rFonts w:ascii="KievitPro-Regular" w:hAnsi="KievitPro-Regular"/>
                <w:i/>
                <w:lang w:val="fr-CH"/>
              </w:rPr>
            </w:pPr>
          </w:p>
        </w:tc>
        <w:tc>
          <w:tcPr>
            <w:tcW w:w="545" w:type="dxa"/>
          </w:tcPr>
          <w:p w14:paraId="58BD338C" w14:textId="77777777" w:rsidR="007F31CE" w:rsidRPr="005730F6" w:rsidRDefault="007F31CE" w:rsidP="00880B7C">
            <w:pPr>
              <w:tabs>
                <w:tab w:val="left" w:pos="0"/>
              </w:tabs>
              <w:rPr>
                <w:rFonts w:ascii="KievitPro-Regular" w:hAnsi="KievitPro-Regular"/>
                <w:i/>
                <w:lang w:val="fr-CH"/>
              </w:rPr>
            </w:pPr>
          </w:p>
        </w:tc>
        <w:tc>
          <w:tcPr>
            <w:tcW w:w="1843" w:type="dxa"/>
          </w:tcPr>
          <w:p w14:paraId="6D6F7180" w14:textId="77777777" w:rsidR="007F31CE" w:rsidRPr="005730F6" w:rsidRDefault="007F31CE" w:rsidP="00880B7C">
            <w:pPr>
              <w:tabs>
                <w:tab w:val="left" w:pos="0"/>
              </w:tabs>
              <w:rPr>
                <w:rFonts w:ascii="KievitPro-Regular" w:hAnsi="KievitPro-Regular"/>
                <w:i/>
                <w:lang w:val="fr-CH"/>
              </w:rPr>
            </w:pPr>
          </w:p>
        </w:tc>
        <w:tc>
          <w:tcPr>
            <w:tcW w:w="1417" w:type="dxa"/>
          </w:tcPr>
          <w:p w14:paraId="67622E10" w14:textId="77777777" w:rsidR="007F31CE" w:rsidRPr="005730F6" w:rsidRDefault="007F31CE" w:rsidP="00880B7C">
            <w:pPr>
              <w:tabs>
                <w:tab w:val="left" w:pos="0"/>
              </w:tabs>
              <w:rPr>
                <w:rFonts w:ascii="KievitPro-Regular" w:hAnsi="KievitPro-Regular"/>
                <w:i/>
                <w:lang w:val="fr-CH"/>
              </w:rPr>
            </w:pPr>
          </w:p>
        </w:tc>
      </w:tr>
      <w:tr w:rsidR="007F31CE" w:rsidRPr="0061064C" w14:paraId="025DE2FE" w14:textId="77777777" w:rsidTr="007F31CE">
        <w:trPr>
          <w:trHeight w:val="684"/>
        </w:trPr>
        <w:tc>
          <w:tcPr>
            <w:tcW w:w="1526" w:type="dxa"/>
          </w:tcPr>
          <w:p w14:paraId="3148E8F9" w14:textId="77777777" w:rsidR="007F31CE" w:rsidRPr="005730F6" w:rsidRDefault="007F31CE" w:rsidP="00880B7C">
            <w:pPr>
              <w:tabs>
                <w:tab w:val="left" w:pos="0"/>
              </w:tabs>
              <w:rPr>
                <w:rFonts w:ascii="KievitPro-Regular" w:hAnsi="KievitPro-Regular"/>
                <w:i/>
                <w:lang w:val="fr-CH"/>
              </w:rPr>
            </w:pPr>
          </w:p>
        </w:tc>
        <w:tc>
          <w:tcPr>
            <w:tcW w:w="3714" w:type="dxa"/>
          </w:tcPr>
          <w:p w14:paraId="551E6B1A" w14:textId="77777777" w:rsidR="007F31CE" w:rsidRPr="005730F6" w:rsidRDefault="007F31CE" w:rsidP="00880B7C">
            <w:pPr>
              <w:tabs>
                <w:tab w:val="left" w:pos="0"/>
              </w:tabs>
              <w:rPr>
                <w:rFonts w:ascii="KievitPro-Regular" w:hAnsi="KievitPro-Regular"/>
                <w:i/>
                <w:lang w:val="fr-CH"/>
              </w:rPr>
            </w:pPr>
            <w:r w:rsidRPr="005730F6">
              <w:rPr>
                <w:rFonts w:ascii="KievitPro-Regular" w:hAnsi="KievitPro-Regular"/>
                <w:i/>
                <w:lang w:val="fr-CH"/>
              </w:rPr>
              <w:t>Les directives relatives à la formation continue ne peuvent pas être respectées.</w:t>
            </w:r>
          </w:p>
        </w:tc>
        <w:tc>
          <w:tcPr>
            <w:tcW w:w="567" w:type="dxa"/>
          </w:tcPr>
          <w:p w14:paraId="0AFFABB3" w14:textId="77777777" w:rsidR="007F31CE" w:rsidRPr="005730F6" w:rsidRDefault="007F31CE" w:rsidP="00880B7C">
            <w:pPr>
              <w:tabs>
                <w:tab w:val="left" w:pos="0"/>
              </w:tabs>
              <w:rPr>
                <w:rFonts w:ascii="KievitPro-Regular" w:hAnsi="KievitPro-Regular"/>
                <w:i/>
                <w:lang w:val="fr-CH"/>
              </w:rPr>
            </w:pPr>
          </w:p>
        </w:tc>
        <w:tc>
          <w:tcPr>
            <w:tcW w:w="589" w:type="dxa"/>
          </w:tcPr>
          <w:p w14:paraId="0D6AB10C" w14:textId="77777777" w:rsidR="007F31CE" w:rsidRPr="005730F6" w:rsidRDefault="007F31CE" w:rsidP="00880B7C">
            <w:pPr>
              <w:tabs>
                <w:tab w:val="left" w:pos="0"/>
              </w:tabs>
              <w:rPr>
                <w:rFonts w:ascii="KievitPro-Regular" w:hAnsi="KievitPro-Regular"/>
                <w:i/>
                <w:lang w:val="fr-CH"/>
              </w:rPr>
            </w:pPr>
          </w:p>
        </w:tc>
        <w:tc>
          <w:tcPr>
            <w:tcW w:w="545" w:type="dxa"/>
          </w:tcPr>
          <w:p w14:paraId="5116C39E" w14:textId="77777777" w:rsidR="007F31CE" w:rsidRPr="005730F6" w:rsidRDefault="007F31CE" w:rsidP="00880B7C">
            <w:pPr>
              <w:tabs>
                <w:tab w:val="left" w:pos="0"/>
              </w:tabs>
              <w:rPr>
                <w:rFonts w:ascii="KievitPro-Regular" w:hAnsi="KievitPro-Regular"/>
                <w:i/>
                <w:lang w:val="fr-CH"/>
              </w:rPr>
            </w:pPr>
          </w:p>
        </w:tc>
        <w:tc>
          <w:tcPr>
            <w:tcW w:w="1843" w:type="dxa"/>
          </w:tcPr>
          <w:p w14:paraId="715B6F52" w14:textId="77777777" w:rsidR="007F31CE" w:rsidRPr="005730F6" w:rsidRDefault="007F31CE" w:rsidP="00880B7C">
            <w:pPr>
              <w:tabs>
                <w:tab w:val="left" w:pos="0"/>
              </w:tabs>
              <w:rPr>
                <w:rFonts w:ascii="KievitPro-Regular" w:hAnsi="KievitPro-Regular"/>
                <w:i/>
                <w:lang w:val="fr-CH"/>
              </w:rPr>
            </w:pPr>
          </w:p>
        </w:tc>
        <w:tc>
          <w:tcPr>
            <w:tcW w:w="1417" w:type="dxa"/>
          </w:tcPr>
          <w:p w14:paraId="5BCA7E58" w14:textId="77777777" w:rsidR="007F31CE" w:rsidRPr="005730F6" w:rsidRDefault="007F31CE" w:rsidP="00880B7C">
            <w:pPr>
              <w:tabs>
                <w:tab w:val="left" w:pos="0"/>
              </w:tabs>
              <w:rPr>
                <w:rFonts w:ascii="KievitPro-Regular" w:hAnsi="KievitPro-Regular"/>
                <w:i/>
                <w:lang w:val="fr-CH"/>
              </w:rPr>
            </w:pPr>
          </w:p>
        </w:tc>
      </w:tr>
      <w:tr w:rsidR="007F31CE" w:rsidRPr="0061064C" w14:paraId="6C654C9C" w14:textId="77777777" w:rsidTr="00880B7C">
        <w:tc>
          <w:tcPr>
            <w:tcW w:w="1526" w:type="dxa"/>
          </w:tcPr>
          <w:p w14:paraId="66D9E8C3" w14:textId="4477BDD0" w:rsidR="007F31CE" w:rsidRPr="005730F6" w:rsidRDefault="007F31CE" w:rsidP="00880B7C">
            <w:pPr>
              <w:tabs>
                <w:tab w:val="left" w:pos="0"/>
              </w:tabs>
              <w:rPr>
                <w:rFonts w:ascii="KievitPro-Regular" w:hAnsi="KievitPro-Regular"/>
                <w:i/>
                <w:lang w:val="fr-CH"/>
              </w:rPr>
            </w:pPr>
            <w:r w:rsidRPr="005730F6">
              <w:rPr>
                <w:rFonts w:ascii="KievitPro-Regular" w:hAnsi="KievitPro-Regular"/>
                <w:i/>
                <w:lang w:val="fr-CH"/>
              </w:rPr>
              <w:t>Risques</w:t>
            </w:r>
          </w:p>
          <w:p w14:paraId="50C36D6A" w14:textId="77777777" w:rsidR="007F31CE" w:rsidRPr="005730F6" w:rsidRDefault="007F31CE" w:rsidP="00880B7C">
            <w:pPr>
              <w:tabs>
                <w:tab w:val="left" w:pos="0"/>
              </w:tabs>
              <w:rPr>
                <w:rFonts w:ascii="KievitPro-Regular" w:hAnsi="KievitPro-Regular"/>
                <w:i/>
                <w:lang w:val="fr-CH"/>
              </w:rPr>
            </w:pPr>
            <w:r w:rsidRPr="005730F6">
              <w:rPr>
                <w:rFonts w:ascii="KievitPro-Regular" w:hAnsi="KievitPro-Regular"/>
                <w:i/>
                <w:lang w:val="fr-CH"/>
              </w:rPr>
              <w:t>opérationnels</w:t>
            </w:r>
          </w:p>
        </w:tc>
        <w:tc>
          <w:tcPr>
            <w:tcW w:w="3714" w:type="dxa"/>
          </w:tcPr>
          <w:p w14:paraId="74494D8D" w14:textId="77777777" w:rsidR="007F31CE" w:rsidRPr="005730F6" w:rsidRDefault="007F31CE" w:rsidP="00880B7C">
            <w:pPr>
              <w:tabs>
                <w:tab w:val="left" w:pos="0"/>
              </w:tabs>
              <w:rPr>
                <w:rFonts w:ascii="KievitPro-Regular" w:hAnsi="KievitPro-Regular"/>
                <w:i/>
                <w:lang w:val="fr-CH"/>
              </w:rPr>
            </w:pPr>
            <w:r w:rsidRPr="005730F6">
              <w:rPr>
                <w:rFonts w:ascii="KievitPro-Regular" w:hAnsi="KievitPro-Regular"/>
                <w:i/>
                <w:lang w:val="fr-CH"/>
              </w:rPr>
              <w:t>Il n’existe pas de mesures adéquates concernant la séparation organisationnelle et personnelle de révision et comptabilité (doubles mandats) et la prestation d’autres services dans le cadre de la révision restreinte.</w:t>
            </w:r>
          </w:p>
        </w:tc>
        <w:tc>
          <w:tcPr>
            <w:tcW w:w="567" w:type="dxa"/>
          </w:tcPr>
          <w:p w14:paraId="3B311674" w14:textId="77777777" w:rsidR="007F31CE" w:rsidRPr="005730F6" w:rsidRDefault="007F31CE" w:rsidP="00880B7C">
            <w:pPr>
              <w:tabs>
                <w:tab w:val="left" w:pos="0"/>
              </w:tabs>
              <w:rPr>
                <w:rFonts w:ascii="KievitPro-Regular" w:hAnsi="KievitPro-Regular"/>
                <w:i/>
                <w:lang w:val="fr-CH"/>
              </w:rPr>
            </w:pPr>
          </w:p>
        </w:tc>
        <w:tc>
          <w:tcPr>
            <w:tcW w:w="589" w:type="dxa"/>
          </w:tcPr>
          <w:p w14:paraId="65374046" w14:textId="77777777" w:rsidR="007F31CE" w:rsidRPr="005730F6" w:rsidRDefault="007F31CE" w:rsidP="00880B7C">
            <w:pPr>
              <w:tabs>
                <w:tab w:val="left" w:pos="0"/>
              </w:tabs>
              <w:rPr>
                <w:rFonts w:ascii="KievitPro-Regular" w:hAnsi="KievitPro-Regular"/>
                <w:i/>
                <w:lang w:val="fr-CH"/>
              </w:rPr>
            </w:pPr>
          </w:p>
        </w:tc>
        <w:tc>
          <w:tcPr>
            <w:tcW w:w="545" w:type="dxa"/>
          </w:tcPr>
          <w:p w14:paraId="13A998FF" w14:textId="77777777" w:rsidR="007F31CE" w:rsidRPr="005730F6" w:rsidRDefault="007F31CE" w:rsidP="00880B7C">
            <w:pPr>
              <w:tabs>
                <w:tab w:val="left" w:pos="0"/>
              </w:tabs>
              <w:rPr>
                <w:rFonts w:ascii="KievitPro-Regular" w:hAnsi="KievitPro-Regular"/>
                <w:i/>
                <w:lang w:val="fr-CH"/>
              </w:rPr>
            </w:pPr>
          </w:p>
        </w:tc>
        <w:tc>
          <w:tcPr>
            <w:tcW w:w="1843" w:type="dxa"/>
          </w:tcPr>
          <w:p w14:paraId="6C5F20C3" w14:textId="77777777" w:rsidR="007F31CE" w:rsidRPr="005730F6" w:rsidRDefault="007F31CE" w:rsidP="00880B7C">
            <w:pPr>
              <w:tabs>
                <w:tab w:val="left" w:pos="0"/>
              </w:tabs>
              <w:rPr>
                <w:rFonts w:ascii="KievitPro-Regular" w:hAnsi="KievitPro-Regular"/>
                <w:i/>
                <w:lang w:val="fr-CH"/>
              </w:rPr>
            </w:pPr>
          </w:p>
        </w:tc>
        <w:tc>
          <w:tcPr>
            <w:tcW w:w="1417" w:type="dxa"/>
          </w:tcPr>
          <w:p w14:paraId="1878C68A" w14:textId="77777777" w:rsidR="007F31CE" w:rsidRPr="005730F6" w:rsidRDefault="007F31CE" w:rsidP="00880B7C">
            <w:pPr>
              <w:tabs>
                <w:tab w:val="left" w:pos="0"/>
              </w:tabs>
              <w:rPr>
                <w:rFonts w:ascii="KievitPro-Regular" w:hAnsi="KievitPro-Regular"/>
                <w:i/>
                <w:lang w:val="fr-CH"/>
              </w:rPr>
            </w:pPr>
          </w:p>
        </w:tc>
      </w:tr>
    </w:tbl>
    <w:p w14:paraId="0538EA85" w14:textId="77777777" w:rsidR="007F31CE" w:rsidRPr="005730F6" w:rsidRDefault="007F31CE" w:rsidP="007F31CE">
      <w:pPr>
        <w:tabs>
          <w:tab w:val="left" w:pos="0"/>
        </w:tabs>
        <w:spacing w:after="240"/>
        <w:rPr>
          <w:rFonts w:ascii="Avenir LT Std 35 Light" w:hAnsi="Avenir LT Std 35 Light"/>
          <w:lang w:val="fr-CH"/>
        </w:rPr>
      </w:pPr>
    </w:p>
    <w:p w14:paraId="7389AEE1" w14:textId="77777777" w:rsidR="007F31CE" w:rsidRPr="005730F6" w:rsidRDefault="007F31CE" w:rsidP="007F31CE">
      <w:pPr>
        <w:tabs>
          <w:tab w:val="left" w:pos="0"/>
          <w:tab w:val="left" w:pos="3402"/>
        </w:tabs>
        <w:spacing w:after="240"/>
        <w:rPr>
          <w:rFonts w:ascii="Avenir LT Std 35 Light" w:hAnsi="Avenir LT Std 35 Light"/>
          <w:lang w:val="fr-CH"/>
        </w:rPr>
      </w:pPr>
      <w:r w:rsidRPr="005730F6">
        <w:rPr>
          <w:rFonts w:ascii="Avenir LT Std 35 Light" w:hAnsi="Avenir LT Std 35 Light"/>
          <w:lang w:val="fr-CH"/>
        </w:rPr>
        <w:t>Date: …………………..</w:t>
      </w:r>
      <w:r w:rsidRPr="005730F6">
        <w:rPr>
          <w:rFonts w:ascii="Avenir LT Std 35 Light" w:hAnsi="Avenir LT Std 35 Light"/>
          <w:lang w:val="fr-CH"/>
        </w:rPr>
        <w:tab/>
        <w:t>Signature:…………………………………..</w:t>
      </w:r>
    </w:p>
    <w:p w14:paraId="0406E148" w14:textId="77777777" w:rsidR="007F31CE" w:rsidRPr="005730F6" w:rsidRDefault="007F31CE" w:rsidP="007F31CE">
      <w:pPr>
        <w:tabs>
          <w:tab w:val="left" w:pos="0"/>
          <w:tab w:val="left" w:pos="3402"/>
        </w:tabs>
        <w:spacing w:after="240"/>
        <w:rPr>
          <w:rFonts w:ascii="Avenir LT Std 35 Light" w:hAnsi="Avenir LT Std 35 Light"/>
          <w:lang w:val="fr-CH"/>
        </w:rPr>
      </w:pPr>
      <w:r w:rsidRPr="005730F6">
        <w:rPr>
          <w:rFonts w:ascii="Avenir LT Std 35 Light" w:hAnsi="Avenir LT Std 35 Light"/>
          <w:lang w:val="fr-CH"/>
        </w:rPr>
        <w:t>Date: …………………..</w:t>
      </w:r>
      <w:r w:rsidRPr="005730F6">
        <w:rPr>
          <w:rFonts w:ascii="Avenir LT Std 35 Light" w:hAnsi="Avenir LT Std 35 Light"/>
          <w:lang w:val="fr-CH"/>
        </w:rPr>
        <w:tab/>
        <w:t>Signature:…………………………………..</w:t>
      </w:r>
    </w:p>
    <w:p w14:paraId="64A62564" w14:textId="2110E408" w:rsidR="007F31CE" w:rsidRPr="005730F6" w:rsidRDefault="007F31CE">
      <w:pPr>
        <w:jc w:val="left"/>
        <w:rPr>
          <w:rFonts w:ascii="KievitPro-Regular" w:hAnsi="KievitPro-Regular"/>
          <w:sz w:val="22"/>
          <w:szCs w:val="22"/>
          <w:lang w:val="fr-CH"/>
        </w:rPr>
      </w:pPr>
      <w:r w:rsidRPr="005730F6">
        <w:rPr>
          <w:rFonts w:ascii="KievitPro-Regular" w:hAnsi="KievitPro-Regular"/>
          <w:sz w:val="22"/>
          <w:szCs w:val="22"/>
          <w:lang w:val="fr-CH"/>
        </w:rPr>
        <w:br w:type="page"/>
      </w:r>
    </w:p>
    <w:p w14:paraId="2044517F" w14:textId="55317895" w:rsidR="007F31CE" w:rsidRPr="00B01CBF" w:rsidRDefault="007F31CE" w:rsidP="00317053">
      <w:pPr>
        <w:pStyle w:val="berschrift2"/>
        <w:keepNext w:val="0"/>
        <w:numPr>
          <w:ilvl w:val="1"/>
          <w:numId w:val="23"/>
        </w:numPr>
        <w:spacing w:before="200" w:after="240" w:line="271" w:lineRule="auto"/>
        <w:ind w:left="420" w:hanging="420"/>
        <w:jc w:val="left"/>
        <w:rPr>
          <w:rFonts w:ascii="KievitPro-Regular" w:hAnsi="KievitPro-Regular" w:cs="Arial"/>
          <w:smallCaps/>
          <w:snapToGrid/>
          <w:sz w:val="24"/>
          <w:szCs w:val="28"/>
          <w:lang w:val="fr-CH" w:eastAsia="en-US"/>
        </w:rPr>
      </w:pPr>
      <w:bookmarkStart w:id="98" w:name="_Toc127430063"/>
      <w:r w:rsidRPr="00B01CBF">
        <w:rPr>
          <w:rFonts w:ascii="KievitPro-Regular" w:hAnsi="KievitPro-Regular" w:cs="Arial"/>
          <w:smallCaps/>
          <w:snapToGrid/>
          <w:sz w:val="24"/>
          <w:szCs w:val="28"/>
          <w:lang w:val="fr-CH" w:eastAsia="en-US"/>
        </w:rPr>
        <w:lastRenderedPageBreak/>
        <w:t>Déclaration annuelle du respect de l’indépendance</w:t>
      </w:r>
      <w:bookmarkEnd w:id="98"/>
    </w:p>
    <w:p w14:paraId="77F72E61" w14:textId="77777777" w:rsidR="007F31CE" w:rsidRPr="005730F6" w:rsidRDefault="007F31CE" w:rsidP="007F31CE">
      <w:pPr>
        <w:rPr>
          <w:rFonts w:ascii="KievitPro-Regular" w:hAnsi="KievitPro-Regular" w:cs="Calibri"/>
          <w:highlight w:val="yellow"/>
          <w:lang w:val="fr-CH"/>
        </w:rPr>
      </w:pPr>
      <w:r w:rsidRPr="005730F6">
        <w:rPr>
          <w:rFonts w:ascii="KievitPro-Regular" w:hAnsi="KievitPro-Regular"/>
          <w:highlight w:val="yellow"/>
          <w:lang w:val="fr-CH"/>
        </w:rPr>
        <w:t>Exemple SA</w:t>
      </w:r>
    </w:p>
    <w:p w14:paraId="60BB36BF" w14:textId="77777777" w:rsidR="007F31CE" w:rsidRPr="005730F6" w:rsidRDefault="007F31CE" w:rsidP="007F31CE">
      <w:pPr>
        <w:rPr>
          <w:rFonts w:ascii="KievitPro-Regular" w:hAnsi="KievitPro-Regular"/>
          <w:highlight w:val="yellow"/>
          <w:lang w:val="fr-CH"/>
        </w:rPr>
      </w:pPr>
      <w:r w:rsidRPr="005730F6">
        <w:rPr>
          <w:rFonts w:ascii="KievitPro-Regular" w:hAnsi="KievitPro-Regular"/>
          <w:highlight w:val="yellow"/>
          <w:lang w:val="fr-CH"/>
        </w:rPr>
        <w:t>Rue de l’exemple</w:t>
      </w:r>
    </w:p>
    <w:p w14:paraId="093032CE" w14:textId="77777777" w:rsidR="007F31CE" w:rsidRPr="005730F6" w:rsidRDefault="007F31CE" w:rsidP="007F31CE">
      <w:pPr>
        <w:rPr>
          <w:rFonts w:ascii="KievitPro-Regular" w:hAnsi="KievitPro-Regular"/>
          <w:lang w:val="fr-CH"/>
        </w:rPr>
      </w:pPr>
      <w:r w:rsidRPr="005730F6">
        <w:rPr>
          <w:rFonts w:ascii="KievitPro-Regular" w:hAnsi="KievitPro-Regular"/>
          <w:highlight w:val="yellow"/>
          <w:lang w:val="fr-CH"/>
        </w:rPr>
        <w:t>8000 Zurich</w:t>
      </w:r>
    </w:p>
    <w:p w14:paraId="1919AE27" w14:textId="77777777" w:rsidR="007F31CE" w:rsidRPr="005730F6" w:rsidRDefault="007F31CE" w:rsidP="007F31CE">
      <w:pPr>
        <w:rPr>
          <w:rFonts w:ascii="KievitPro-Regular" w:hAnsi="KievitPro-Regular"/>
          <w:lang w:val="fr-CH"/>
        </w:rPr>
      </w:pPr>
    </w:p>
    <w:p w14:paraId="093AD32E" w14:textId="77777777" w:rsidR="007F31CE" w:rsidRPr="005730F6" w:rsidRDefault="007F31CE" w:rsidP="00913660">
      <w:pPr>
        <w:spacing w:after="240" w:line="276" w:lineRule="auto"/>
        <w:rPr>
          <w:rFonts w:ascii="KievitPro-Regular" w:eastAsia="Arial Unicode MS" w:hAnsi="KievitPro-Regular" w:cs="Calibri"/>
          <w:b/>
          <w:lang w:val="fr-CH"/>
        </w:rPr>
      </w:pPr>
      <w:r w:rsidRPr="005730F6">
        <w:rPr>
          <w:rFonts w:ascii="KievitPro-Regular" w:eastAsia="Arial Unicode MS" w:hAnsi="KievitPro-Regular" w:cs="Calibri"/>
          <w:b/>
          <w:lang w:val="fr-CH"/>
        </w:rPr>
        <w:t>Déclaration d’indépendance personnelle</w:t>
      </w:r>
    </w:p>
    <w:p w14:paraId="30C44A5A" w14:textId="77777777" w:rsidR="007F31CE" w:rsidRPr="005730F6" w:rsidRDefault="007F31CE" w:rsidP="00913660">
      <w:pPr>
        <w:spacing w:after="240" w:line="276" w:lineRule="auto"/>
        <w:rPr>
          <w:rFonts w:ascii="KievitPro-Regular" w:hAnsi="KievitPro-Regular" w:cs="Calibri"/>
          <w:lang w:val="fr-CH"/>
        </w:rPr>
      </w:pPr>
      <w:r w:rsidRPr="005730F6">
        <w:rPr>
          <w:rFonts w:ascii="KievitPro-Regular" w:hAnsi="KievitPro-Regular" w:cs="Calibri"/>
          <w:lang w:val="fr-CH"/>
        </w:rPr>
        <w:t xml:space="preserve">En tant que personne concernée, les exigences de </w:t>
      </w:r>
      <w:r w:rsidRPr="005730F6">
        <w:rPr>
          <w:rFonts w:ascii="KievitPro-Regular" w:hAnsi="KievitPro-Regular" w:cs="Calibri"/>
          <w:highlight w:val="yellow"/>
          <w:lang w:val="fr-CH"/>
        </w:rPr>
        <w:t>l’Exemple SA</w:t>
      </w:r>
      <w:r w:rsidRPr="005730F6">
        <w:rPr>
          <w:rFonts w:ascii="KievitPro-Regular" w:hAnsi="KievitPro-Regular" w:cs="Calibri"/>
          <w:lang w:val="fr-CH"/>
        </w:rPr>
        <w:t xml:space="preserve"> concernant l’indépendance me sont familières. De plus, je connais les directives relatives à l’indépendance 2007 (par la suite: DRI) d’EXPERT Suisse.</w:t>
      </w:r>
    </w:p>
    <w:p w14:paraId="756532D6" w14:textId="77777777" w:rsidR="007F31CE" w:rsidRPr="005730F6" w:rsidRDefault="007F31CE" w:rsidP="00913660">
      <w:pPr>
        <w:spacing w:after="240"/>
        <w:rPr>
          <w:rFonts w:ascii="KievitPro-Regular" w:hAnsi="KievitPro-Regular" w:cs="Calibri"/>
          <w:lang w:val="fr-CH"/>
        </w:rPr>
      </w:pPr>
      <w:r w:rsidRPr="005730F6">
        <w:rPr>
          <w:rFonts w:ascii="KievitPro-Regular" w:hAnsi="KievitPro-Regular" w:cs="Calibri"/>
          <w:lang w:val="fr-CH"/>
        </w:rPr>
        <w:t>Je confirme par la présente que ni moi ni les membres directs de ma famille, à ma connaissance:</w:t>
      </w:r>
    </w:p>
    <w:p w14:paraId="465C3B45" w14:textId="77777777" w:rsidR="007F31CE" w:rsidRPr="005730F6" w:rsidRDefault="007F31CE" w:rsidP="00D4315B">
      <w:pPr>
        <w:numPr>
          <w:ilvl w:val="0"/>
          <w:numId w:val="18"/>
        </w:numPr>
        <w:spacing w:line="276" w:lineRule="auto"/>
        <w:ind w:left="714" w:hanging="357"/>
        <w:rPr>
          <w:rFonts w:ascii="KievitPro-Regular" w:hAnsi="KievitPro-Regular" w:cs="Calibri"/>
          <w:lang w:val="fr-CH"/>
        </w:rPr>
      </w:pPr>
      <w:r w:rsidRPr="005730F6">
        <w:rPr>
          <w:rFonts w:ascii="KievitPro-Regular" w:hAnsi="KievitPro-Regular" w:cs="Calibri"/>
          <w:lang w:val="fr-CH"/>
        </w:rPr>
        <w:t>ne détiennent actuellement de participation directe au capital propre ou étranger du client de révision;</w:t>
      </w:r>
    </w:p>
    <w:p w14:paraId="5B5AA5E6" w14:textId="77777777" w:rsidR="007F31CE" w:rsidRPr="005730F6" w:rsidRDefault="007F31CE" w:rsidP="00D4315B">
      <w:pPr>
        <w:numPr>
          <w:ilvl w:val="0"/>
          <w:numId w:val="18"/>
        </w:numPr>
        <w:spacing w:line="276" w:lineRule="auto"/>
        <w:ind w:left="714" w:hanging="357"/>
        <w:rPr>
          <w:rFonts w:ascii="KievitPro-Regular" w:hAnsi="KievitPro-Regular" w:cs="Calibri"/>
          <w:lang w:val="fr-CH"/>
        </w:rPr>
      </w:pPr>
      <w:r w:rsidRPr="005730F6">
        <w:rPr>
          <w:rFonts w:ascii="KievitPro-Regular" w:hAnsi="KievitPro-Regular" w:cs="Calibri"/>
          <w:lang w:val="fr-CH"/>
        </w:rPr>
        <w:t>ne disposent actuellement de prêts/crédits ou transactions similaires avec des clients de révision, qui ne soit pas un institut financier;</w:t>
      </w:r>
    </w:p>
    <w:p w14:paraId="3F9B4E9B" w14:textId="77777777" w:rsidR="007F31CE" w:rsidRPr="005730F6" w:rsidRDefault="007F31CE" w:rsidP="00D4315B">
      <w:pPr>
        <w:numPr>
          <w:ilvl w:val="0"/>
          <w:numId w:val="18"/>
        </w:numPr>
        <w:spacing w:after="200" w:line="276" w:lineRule="auto"/>
        <w:ind w:left="714" w:hanging="357"/>
        <w:rPr>
          <w:rFonts w:ascii="KievitPro-Regular" w:hAnsi="KievitPro-Regular" w:cs="Calibri"/>
          <w:lang w:val="fr-CH"/>
        </w:rPr>
      </w:pPr>
      <w:r w:rsidRPr="005730F6">
        <w:rPr>
          <w:rFonts w:ascii="KievitPro-Regular" w:hAnsi="KievitPro-Regular" w:cs="Calibri"/>
          <w:lang w:val="fr-CH"/>
        </w:rPr>
        <w:t>ne maintiennent actuellement pas de relations commerciales non autorisées et qui ne sont pas développées selon les conditions du marché avec des clients de révision.</w:t>
      </w:r>
    </w:p>
    <w:p w14:paraId="44237948" w14:textId="77777777" w:rsidR="007F31CE" w:rsidRPr="005730F6" w:rsidRDefault="007F31CE" w:rsidP="00913660">
      <w:pPr>
        <w:spacing w:after="240"/>
        <w:rPr>
          <w:rFonts w:ascii="KievitPro-Regular" w:hAnsi="KievitPro-Regular" w:cs="Calibri"/>
          <w:lang w:val="fr-CH"/>
        </w:rPr>
      </w:pPr>
      <w:r w:rsidRPr="005730F6">
        <w:rPr>
          <w:rFonts w:ascii="KievitPro-Regular" w:hAnsi="KievitPro-Regular" w:cs="Calibri"/>
          <w:lang w:val="fr-CH"/>
        </w:rPr>
        <w:t>De plus, je déclare que ni moi ni les membres directs de ma famille ou proches, à ma connaissance</w:t>
      </w:r>
    </w:p>
    <w:p w14:paraId="1FF0AB5B" w14:textId="77777777" w:rsidR="007F31CE" w:rsidRPr="005730F6" w:rsidRDefault="007F31CE" w:rsidP="00D4315B">
      <w:pPr>
        <w:numPr>
          <w:ilvl w:val="0"/>
          <w:numId w:val="19"/>
        </w:numPr>
        <w:spacing w:line="276" w:lineRule="auto"/>
        <w:ind w:left="714" w:hanging="357"/>
        <w:rPr>
          <w:rFonts w:ascii="KievitPro-Regular" w:hAnsi="KievitPro-Regular" w:cs="Calibri"/>
          <w:lang w:val="fr-CH"/>
        </w:rPr>
      </w:pPr>
      <w:r w:rsidRPr="005730F6">
        <w:rPr>
          <w:rFonts w:ascii="KievitPro-Regular" w:hAnsi="KievitPro-Regular" w:cs="Calibri"/>
          <w:lang w:val="fr-CH"/>
        </w:rPr>
        <w:t>n’ont actuellement de mandat d’administration ou autre mandat avec pouvoirs décisionnels auprès de sociétés concernées.</w:t>
      </w:r>
    </w:p>
    <w:p w14:paraId="6EEA809F" w14:textId="77777777" w:rsidR="007F31CE" w:rsidRPr="005730F6" w:rsidRDefault="007F31CE" w:rsidP="00D4315B">
      <w:pPr>
        <w:numPr>
          <w:ilvl w:val="0"/>
          <w:numId w:val="19"/>
        </w:numPr>
        <w:spacing w:after="200" w:line="276" w:lineRule="auto"/>
        <w:rPr>
          <w:rFonts w:ascii="KievitPro-Regular" w:hAnsi="KievitPro-Regular" w:cs="Calibri"/>
          <w:lang w:val="fr-CH"/>
        </w:rPr>
      </w:pPr>
      <w:r w:rsidRPr="005730F6">
        <w:rPr>
          <w:rFonts w:ascii="KievitPro-Regular" w:hAnsi="KievitPro-Regular" w:cs="Calibri"/>
          <w:lang w:val="fr-CH"/>
        </w:rPr>
        <w:t>n’ont accepté aucun cadeau matériel important ou autre donation d’un client de révision.</w:t>
      </w:r>
    </w:p>
    <w:p w14:paraId="3555474D" w14:textId="77777777" w:rsidR="007F31CE" w:rsidRPr="005730F6" w:rsidRDefault="007F31CE" w:rsidP="007F31CE">
      <w:pPr>
        <w:rPr>
          <w:rFonts w:ascii="KievitPro-Regular" w:hAnsi="KievitPro-Regular" w:cs="Calibri"/>
          <w:lang w:val="fr-CH"/>
        </w:rPr>
      </w:pPr>
    </w:p>
    <w:p w14:paraId="239D3269" w14:textId="77777777" w:rsidR="007F31CE" w:rsidRPr="005730F6" w:rsidRDefault="007F31CE" w:rsidP="00913660">
      <w:pPr>
        <w:spacing w:after="240"/>
        <w:rPr>
          <w:rFonts w:ascii="KievitPro-Regular" w:hAnsi="KievitPro-Regular" w:cs="Calibri"/>
          <w:lang w:val="fr-CH"/>
        </w:rPr>
      </w:pPr>
      <w:r w:rsidRPr="005730F6">
        <w:rPr>
          <w:rFonts w:ascii="KievitPro-Regular" w:hAnsi="KievitPro-Regular" w:cs="Calibri"/>
          <w:lang w:val="fr-CH"/>
        </w:rPr>
        <w:t>J’affirme respecter les dispositions légales des art. 728 et 729 CO ainsi que les directives d’indépendance d’EXPERT Suisse.</w:t>
      </w:r>
    </w:p>
    <w:p w14:paraId="60A3AD06" w14:textId="77777777" w:rsidR="007F31CE" w:rsidRPr="005730F6" w:rsidRDefault="007F31CE" w:rsidP="00913660">
      <w:pPr>
        <w:spacing w:after="240"/>
        <w:rPr>
          <w:rFonts w:ascii="KievitPro-Regular" w:hAnsi="KievitPro-Regular" w:cs="Calibri"/>
          <w:lang w:val="fr-CH"/>
        </w:rPr>
      </w:pPr>
      <w:r w:rsidRPr="005730F6">
        <w:rPr>
          <w:rFonts w:ascii="KievitPro-Regular" w:hAnsi="KievitPro-Regular" w:cs="Calibri"/>
          <w:lang w:val="fr-CH"/>
        </w:rPr>
        <w:t>Pour contrôler le respect de mon indépendance personnelle, j’ai consulté la liste ci-jointe concernant les mandats de contrôle et affirme par ma signature et renvoi de ce formulaire, que je le</w:t>
      </w:r>
    </w:p>
    <w:p w14:paraId="0231B8F1" w14:textId="77777777" w:rsidR="007F31CE" w:rsidRPr="005730F6" w:rsidRDefault="007F31CE" w:rsidP="00913660">
      <w:pPr>
        <w:tabs>
          <w:tab w:val="left" w:pos="426"/>
          <w:tab w:val="left" w:pos="2835"/>
          <w:tab w:val="left" w:pos="3261"/>
        </w:tabs>
        <w:spacing w:after="240"/>
        <w:ind w:firstLine="426"/>
        <w:rPr>
          <w:rFonts w:ascii="KievitPro-Regular" w:hAnsi="KievitPro-Regular" w:cs="Calibri"/>
          <w:lang w:val="fr-CH"/>
        </w:rPr>
      </w:pPr>
      <w:r w:rsidRPr="005730F6">
        <w:rPr>
          <w:rFonts w:ascii="KievitPro-Regular" w:hAnsi="KievitPro-Regular"/>
          <w:noProof/>
          <w:lang w:eastAsia="de-CH"/>
        </w:rPr>
        <mc:AlternateContent>
          <mc:Choice Requires="wps">
            <w:drawing>
              <wp:anchor distT="0" distB="0" distL="114300" distR="114300" simplePos="0" relativeHeight="251659264" behindDoc="0" locked="0" layoutInCell="1" allowOverlap="1" wp14:anchorId="47F20BB3" wp14:editId="2BB7A606">
                <wp:simplePos x="0" y="0"/>
                <wp:positionH relativeFrom="column">
                  <wp:posOffset>31115</wp:posOffset>
                </wp:positionH>
                <wp:positionV relativeFrom="paragraph">
                  <wp:posOffset>4445</wp:posOffset>
                </wp:positionV>
                <wp:extent cx="123825" cy="114300"/>
                <wp:effectExtent l="0" t="0" r="28575" b="1905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DE50DD" id="Rectangle 38" o:spid="_x0000_s1026" style="position:absolute;margin-left:2.45pt;margin-top:.35pt;width:9.7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"/>
            </w:pict>
          </mc:Fallback>
        </mc:AlternateContent>
      </w:r>
      <w:r w:rsidRPr="005730F6">
        <w:rPr>
          <w:rFonts w:ascii="KievitPro-Regular" w:hAnsi="KievitPro-Regular"/>
          <w:noProof/>
          <w:lang w:eastAsia="de-CH"/>
        </w:rPr>
        <mc:AlternateContent>
          <mc:Choice Requires="wps">
            <w:drawing>
              <wp:anchor distT="0" distB="0" distL="114300" distR="114300" simplePos="0" relativeHeight="251660288" behindDoc="0" locked="0" layoutInCell="1" allowOverlap="1" wp14:anchorId="3F68FF68" wp14:editId="3A1B20B5">
                <wp:simplePos x="0" y="0"/>
                <wp:positionH relativeFrom="column">
                  <wp:posOffset>1783715</wp:posOffset>
                </wp:positionH>
                <wp:positionV relativeFrom="paragraph">
                  <wp:posOffset>33020</wp:posOffset>
                </wp:positionV>
                <wp:extent cx="123825" cy="114300"/>
                <wp:effectExtent l="0" t="0" r="28575" b="1905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51D494" id="Rectangle 37" o:spid="_x0000_s1026" style="position:absolute;margin-left:140.45pt;margin-top:2.6pt;width:9.7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"/>
            </w:pict>
          </mc:Fallback>
        </mc:AlternateContent>
      </w:r>
      <w:r w:rsidRPr="005730F6">
        <w:rPr>
          <w:rFonts w:ascii="KievitPro-Regular" w:hAnsi="KievitPro-Regular" w:cs="Calibri"/>
          <w:lang w:val="fr-CH"/>
        </w:rPr>
        <w:t>respecte</w:t>
      </w:r>
      <w:r w:rsidRPr="005730F6">
        <w:rPr>
          <w:rFonts w:ascii="KievitPro-Regular" w:hAnsi="KievitPro-Regular" w:cs="Calibri"/>
          <w:lang w:val="fr-CH"/>
        </w:rPr>
        <w:tab/>
      </w:r>
      <w:r w:rsidRPr="005730F6">
        <w:rPr>
          <w:rFonts w:ascii="KievitPro-Regular" w:hAnsi="KievitPro-Regular" w:cs="Calibri"/>
          <w:lang w:val="fr-CH"/>
        </w:rPr>
        <w:tab/>
        <w:t>respecte avec l(es) exception(s) suivante(s).</w:t>
      </w:r>
    </w:p>
    <w:p w14:paraId="71A59839" w14:textId="481637AD" w:rsidR="007F31CE" w:rsidRPr="005730F6" w:rsidRDefault="007F31CE" w:rsidP="00913660">
      <w:pPr>
        <w:spacing w:after="240"/>
        <w:rPr>
          <w:rFonts w:ascii="KievitPro-Regular" w:hAnsi="KievitPro-Regular" w:cs="Calibri"/>
          <w:lang w:val="fr-CH"/>
        </w:rPr>
      </w:pPr>
      <w:r w:rsidRPr="005730F6">
        <w:rPr>
          <w:rFonts w:ascii="KievitPro-Regular" w:hAnsi="KievitPro-Regular" w:cs="Calibri"/>
          <w:highlight w:val="yellow"/>
          <w:lang w:val="fr-CH"/>
        </w:rPr>
        <w:t>Lister les exceptions, p.ex. participations/titres détenus, prêts/crédits, rapports avec les clients de révision, mandats au sein du conseil d’administration, cadeaux/donations (joint en annexe).</w:t>
      </w:r>
    </w:p>
    <w:p w14:paraId="78CDAE13" w14:textId="77777777" w:rsidR="007F31CE" w:rsidRPr="005730F6" w:rsidRDefault="007F31CE" w:rsidP="00913660">
      <w:pPr>
        <w:spacing w:after="240"/>
        <w:rPr>
          <w:rFonts w:ascii="KievitPro-Regular" w:hAnsi="KievitPro-Regular" w:cs="Calibri"/>
          <w:lang w:val="fr-CH"/>
        </w:rPr>
      </w:pPr>
      <w:r w:rsidRPr="005730F6">
        <w:rPr>
          <w:rFonts w:ascii="KievitPro-Regular" w:hAnsi="KievitPro-Regular" w:cs="Calibri"/>
          <w:lang w:val="fr-CH"/>
        </w:rPr>
        <w:t>Si moi-même, les membres directs de ma famille ou des proches, à ma connaissance, n’avons pas complètement respecté les instructions ci-dessus, je prends immédiatement contact avec la responsable du secteur de révision et conviens des procédures à entreprendre.</w:t>
      </w:r>
    </w:p>
    <w:p w14:paraId="059C1A59" w14:textId="77777777" w:rsidR="007F31CE" w:rsidRPr="005730F6" w:rsidRDefault="007F31CE" w:rsidP="00913660">
      <w:pPr>
        <w:spacing w:after="240"/>
        <w:rPr>
          <w:rFonts w:ascii="KievitPro-Regular" w:hAnsi="KievitPro-Regular" w:cs="Calibri"/>
          <w:lang w:val="fr-CH"/>
        </w:rPr>
      </w:pPr>
    </w:p>
    <w:p w14:paraId="50AB7D28" w14:textId="77777777" w:rsidR="007F31CE" w:rsidRPr="005730F6" w:rsidRDefault="007F31CE" w:rsidP="00913660">
      <w:pPr>
        <w:tabs>
          <w:tab w:val="left" w:pos="5387"/>
        </w:tabs>
        <w:spacing w:after="240"/>
        <w:rPr>
          <w:rFonts w:ascii="KievitPro-Regular" w:hAnsi="KievitPro-Regular" w:cs="Calibri"/>
          <w:lang w:val="fr-CH"/>
        </w:rPr>
      </w:pPr>
      <w:r w:rsidRPr="005730F6">
        <w:rPr>
          <w:rFonts w:ascii="KievitPro-Regular" w:hAnsi="KievitPro-Regular" w:cs="Calibri"/>
          <w:lang w:val="fr-CH"/>
        </w:rPr>
        <w:t>______________________</w:t>
      </w:r>
      <w:r w:rsidRPr="005730F6">
        <w:rPr>
          <w:rFonts w:ascii="KievitPro-Regular" w:hAnsi="KievitPro-Regular" w:cs="Calibri"/>
          <w:lang w:val="fr-CH"/>
        </w:rPr>
        <w:tab/>
        <w:t>_____________________________</w:t>
      </w:r>
    </w:p>
    <w:p w14:paraId="5DED438B" w14:textId="77777777" w:rsidR="007F31CE" w:rsidRPr="005730F6" w:rsidRDefault="007F31CE" w:rsidP="00913660">
      <w:pPr>
        <w:tabs>
          <w:tab w:val="left" w:pos="5387"/>
          <w:tab w:val="left" w:pos="5529"/>
        </w:tabs>
        <w:rPr>
          <w:rFonts w:ascii="KievitPro-Regular" w:hAnsi="KievitPro-Regular" w:cs="Calibri"/>
          <w:lang w:val="fr-CH"/>
        </w:rPr>
      </w:pPr>
      <w:r w:rsidRPr="005730F6">
        <w:rPr>
          <w:rFonts w:ascii="KievitPro-Regular" w:hAnsi="KievitPro-Regular" w:cs="Calibri"/>
          <w:lang w:val="fr-CH"/>
        </w:rPr>
        <w:t>Date</w:t>
      </w:r>
      <w:r w:rsidRPr="005730F6">
        <w:rPr>
          <w:rFonts w:ascii="KievitPro-Regular" w:hAnsi="KievitPro-Regular" w:cs="Calibri"/>
          <w:lang w:val="fr-CH"/>
        </w:rPr>
        <w:tab/>
        <w:t>Prénom, nom</w:t>
      </w:r>
    </w:p>
    <w:p w14:paraId="7245076E" w14:textId="77777777" w:rsidR="007F31CE" w:rsidRPr="005730F6" w:rsidRDefault="007F31CE" w:rsidP="00913660">
      <w:pPr>
        <w:tabs>
          <w:tab w:val="left" w:pos="5387"/>
        </w:tabs>
        <w:spacing w:after="240"/>
        <w:rPr>
          <w:rFonts w:ascii="KievitPro-Regular" w:hAnsi="KievitPro-Regular" w:cs="Calibri"/>
          <w:lang w:val="fr-CH"/>
        </w:rPr>
      </w:pPr>
      <w:r w:rsidRPr="005730F6">
        <w:rPr>
          <w:rFonts w:ascii="KievitPro-Regular" w:hAnsi="KievitPro-Regular" w:cs="Calibri"/>
          <w:lang w:val="fr-CH"/>
        </w:rPr>
        <w:tab/>
        <w:t>(En majuscules)</w:t>
      </w:r>
    </w:p>
    <w:p w14:paraId="5D3B024B" w14:textId="77777777" w:rsidR="007F31CE" w:rsidRPr="005730F6" w:rsidRDefault="007F31CE" w:rsidP="00913660">
      <w:pPr>
        <w:spacing w:after="240"/>
        <w:rPr>
          <w:rFonts w:ascii="KievitPro-Regular" w:hAnsi="KievitPro-Regular"/>
          <w:i/>
          <w:lang w:val="fr-CH"/>
        </w:rPr>
      </w:pPr>
      <w:r w:rsidRPr="005730F6">
        <w:rPr>
          <w:rFonts w:ascii="KievitPro-Regular" w:hAnsi="KievitPro-Regular"/>
          <w:i/>
          <w:lang w:val="fr-CH"/>
        </w:rPr>
        <w:t>Annexe 5.2.1: Liste des mandats de révision</w:t>
      </w:r>
    </w:p>
    <w:p w14:paraId="3BD3D07C" w14:textId="77777777" w:rsidR="007F31CE" w:rsidRPr="005730F6" w:rsidRDefault="007F31CE" w:rsidP="00913660">
      <w:pPr>
        <w:spacing w:after="240"/>
        <w:rPr>
          <w:rFonts w:ascii="KievitPro-Regular" w:hAnsi="KievitPro-Regular"/>
          <w:i/>
          <w:lang w:val="fr-CH"/>
        </w:rPr>
      </w:pPr>
      <w:r w:rsidRPr="005730F6">
        <w:rPr>
          <w:rFonts w:ascii="KievitPro-Regular" w:hAnsi="KievitPro-Regular"/>
          <w:i/>
          <w:lang w:val="fr-CH"/>
        </w:rPr>
        <w:t>Annexe 5.2.2: Liste des exceptions (si nécessaire)</w:t>
      </w:r>
    </w:p>
    <w:p w14:paraId="2008CDB7" w14:textId="5DD68919" w:rsidR="00913660" w:rsidRPr="005730F6" w:rsidRDefault="00913660">
      <w:pPr>
        <w:jc w:val="left"/>
        <w:rPr>
          <w:rFonts w:ascii="KievitPro-Regular" w:hAnsi="KievitPro-Regular"/>
          <w:sz w:val="22"/>
          <w:szCs w:val="22"/>
          <w:lang w:val="fr-CH"/>
        </w:rPr>
      </w:pPr>
      <w:r w:rsidRPr="005730F6">
        <w:rPr>
          <w:rFonts w:ascii="KievitPro-Regular" w:hAnsi="KievitPro-Regular"/>
          <w:sz w:val="22"/>
          <w:szCs w:val="22"/>
          <w:lang w:val="fr-CH"/>
        </w:rPr>
        <w:br w:type="page"/>
      </w:r>
    </w:p>
    <w:p w14:paraId="0DDA5345" w14:textId="1C6E39A8" w:rsidR="00913660" w:rsidRPr="00B01CBF" w:rsidRDefault="00913660" w:rsidP="00317053">
      <w:pPr>
        <w:pStyle w:val="berschrift2"/>
        <w:keepNext w:val="0"/>
        <w:numPr>
          <w:ilvl w:val="1"/>
          <w:numId w:val="23"/>
        </w:numPr>
        <w:spacing w:before="200" w:after="240" w:line="271" w:lineRule="auto"/>
        <w:ind w:left="420" w:hanging="420"/>
        <w:jc w:val="left"/>
        <w:rPr>
          <w:rFonts w:ascii="KievitPro-Regular" w:hAnsi="KievitPro-Regular" w:cs="Arial"/>
          <w:smallCaps/>
          <w:snapToGrid/>
          <w:sz w:val="24"/>
          <w:szCs w:val="28"/>
          <w:lang w:val="fr-CH" w:eastAsia="en-US"/>
        </w:rPr>
      </w:pPr>
      <w:bookmarkStart w:id="99" w:name="_Toc127430064"/>
      <w:r w:rsidRPr="00B01CBF">
        <w:rPr>
          <w:rFonts w:ascii="KievitPro-Regular" w:hAnsi="KievitPro-Regular" w:cs="Arial"/>
          <w:smallCaps/>
          <w:snapToGrid/>
          <w:sz w:val="24"/>
          <w:szCs w:val="28"/>
          <w:lang w:val="fr-CH" w:eastAsia="en-US"/>
        </w:rPr>
        <w:lastRenderedPageBreak/>
        <w:t>Checklist sur l’exhaustivité des attestations de formation continue et d’Independence</w:t>
      </w:r>
      <w:bookmarkEnd w:id="99"/>
    </w:p>
    <w:p w14:paraId="381F5E13" w14:textId="77777777" w:rsidR="00913660" w:rsidRPr="005730F6" w:rsidRDefault="00913660" w:rsidP="00913660">
      <w:pPr>
        <w:rPr>
          <w:rFonts w:ascii="KievitPro-Regular" w:hAnsi="KievitPro-Regular"/>
          <w:b/>
          <w:sz w:val="28"/>
          <w:szCs w:val="28"/>
          <w:lang w:val="fr-CH"/>
        </w:rPr>
      </w:pPr>
    </w:p>
    <w:p w14:paraId="0BB9239C" w14:textId="3F8E1B06" w:rsidR="00913660" w:rsidRPr="005730F6" w:rsidRDefault="00913660" w:rsidP="00913660">
      <w:pPr>
        <w:rPr>
          <w:rFonts w:ascii="KievitPro-Regular" w:hAnsi="KievitPro-Regular"/>
          <w:b/>
          <w:sz w:val="24"/>
          <w:szCs w:val="24"/>
          <w:lang w:val="fr-CH"/>
        </w:rPr>
      </w:pPr>
      <w:r w:rsidRPr="005730F6">
        <w:rPr>
          <w:rFonts w:ascii="KievitPro-Regular" w:hAnsi="KievitPro-Regular"/>
          <w:b/>
          <w:sz w:val="24"/>
          <w:szCs w:val="24"/>
          <w:lang w:val="fr-CH"/>
        </w:rPr>
        <w:t xml:space="preserve">Présentation : </w:t>
      </w:r>
    </w:p>
    <w:p w14:paraId="49AF7F95" w14:textId="77777777" w:rsidR="00913660" w:rsidRPr="005730F6" w:rsidRDefault="00913660" w:rsidP="00913660">
      <w:pPr>
        <w:rPr>
          <w:rFonts w:ascii="KievitPro-Regular" w:hAnsi="KievitPro-Regular"/>
          <w:sz w:val="28"/>
          <w:szCs w:val="28"/>
          <w:lang w:val="fr-CH"/>
        </w:rPr>
      </w:pPr>
    </w:p>
    <w:bookmarkStart w:id="100" w:name="_MON_1404983596"/>
    <w:bookmarkEnd w:id="100"/>
    <w:p w14:paraId="0A5676BA" w14:textId="107AFD05" w:rsidR="005852B0" w:rsidRPr="005730F6" w:rsidRDefault="00913660" w:rsidP="00913660">
      <w:pPr>
        <w:spacing w:after="240" w:line="276" w:lineRule="auto"/>
        <w:rPr>
          <w:rFonts w:ascii="KievitPro-Regular" w:hAnsi="KievitPro-Regular"/>
          <w:lang w:val="fr-CH"/>
        </w:rPr>
      </w:pPr>
      <w:r w:rsidRPr="005730F6">
        <w:rPr>
          <w:rFonts w:ascii="KievitPro-Regular" w:hAnsi="KievitPro-Regular"/>
          <w:lang w:val="fr-CH"/>
        </w:rPr>
        <w:object w:dxaOrig="11860" w:dyaOrig="9008" w14:anchorId="3CA7D6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pt;height:424pt" o:ole="">
            <v:imagedata r:id="rId12" o:title=""/>
          </v:shape>
          <o:OLEObject Type="Embed" ProgID="Excel.Sheet.12" ShapeID="_x0000_i1025" DrawAspect="Content" ObjectID="_1768384816" r:id="rId13"/>
        </w:object>
      </w:r>
    </w:p>
    <w:p w14:paraId="594955FF" w14:textId="657D501B" w:rsidR="00913660" w:rsidRPr="005730F6" w:rsidRDefault="00913660" w:rsidP="00913660">
      <w:pPr>
        <w:spacing w:after="240" w:line="276" w:lineRule="auto"/>
        <w:rPr>
          <w:rFonts w:ascii="KievitPro-Regular" w:hAnsi="KievitPro-Regular"/>
          <w:lang w:val="fr-CH"/>
        </w:rPr>
      </w:pPr>
    </w:p>
    <w:p w14:paraId="2A44B931" w14:textId="77777777" w:rsidR="00913660" w:rsidRPr="005730F6" w:rsidRDefault="00913660" w:rsidP="00913660">
      <w:pPr>
        <w:spacing w:after="240" w:line="276" w:lineRule="auto"/>
        <w:rPr>
          <w:rFonts w:ascii="KievitPro-Regular" w:hAnsi="KievitPro-Regular"/>
          <w:sz w:val="22"/>
          <w:szCs w:val="22"/>
          <w:lang w:val="fr-CH"/>
        </w:rPr>
        <w:sectPr w:rsidR="00913660" w:rsidRPr="005730F6" w:rsidSect="007F31CE">
          <w:headerReference w:type="default" r:id="rId14"/>
          <w:headerReference w:type="first" r:id="rId15"/>
          <w:pgSz w:w="11907" w:h="16840"/>
          <w:pgMar w:top="1418" w:right="992" w:bottom="851" w:left="1418" w:header="0" w:footer="170" w:gutter="0"/>
          <w:cols w:space="720"/>
          <w:titlePg/>
          <w:docGrid w:linePitch="272"/>
        </w:sectPr>
      </w:pPr>
    </w:p>
    <w:p w14:paraId="3C9B9028" w14:textId="77B385EE" w:rsidR="00913660" w:rsidRPr="00317053" w:rsidRDefault="00913660" w:rsidP="00317053">
      <w:pPr>
        <w:pStyle w:val="berschrift2"/>
        <w:keepNext w:val="0"/>
        <w:numPr>
          <w:ilvl w:val="1"/>
          <w:numId w:val="23"/>
        </w:numPr>
        <w:spacing w:before="200" w:after="240" w:line="271" w:lineRule="auto"/>
        <w:ind w:left="420" w:hanging="420"/>
        <w:jc w:val="left"/>
        <w:rPr>
          <w:rFonts w:ascii="KievitPro-Regular" w:hAnsi="KievitPro-Regular" w:cs="Arial"/>
          <w:smallCaps/>
          <w:snapToGrid/>
          <w:sz w:val="24"/>
          <w:szCs w:val="28"/>
          <w:lang w:eastAsia="en-US"/>
        </w:rPr>
      </w:pPr>
      <w:bookmarkStart w:id="101" w:name="_Toc331510694"/>
      <w:bookmarkStart w:id="102" w:name="_Toc353376099"/>
      <w:bookmarkStart w:id="103" w:name="_Toc359071944"/>
      <w:bookmarkStart w:id="104" w:name="_Toc127430065"/>
      <w:r w:rsidRPr="00317053">
        <w:rPr>
          <w:rFonts w:ascii="KievitPro-Regular" w:hAnsi="KievitPro-Regular" w:cs="Arial"/>
          <w:smallCaps/>
          <w:snapToGrid/>
          <w:sz w:val="24"/>
          <w:szCs w:val="28"/>
          <w:lang w:eastAsia="en-US"/>
        </w:rPr>
        <w:lastRenderedPageBreak/>
        <w:t>Organigramm</w:t>
      </w:r>
      <w:bookmarkEnd w:id="101"/>
      <w:bookmarkEnd w:id="102"/>
      <w:bookmarkEnd w:id="103"/>
      <w:r w:rsidRPr="00317053">
        <w:rPr>
          <w:rFonts w:ascii="KievitPro-Regular" w:hAnsi="KievitPro-Regular" w:cs="Arial"/>
          <w:smallCaps/>
          <w:snapToGrid/>
          <w:sz w:val="24"/>
          <w:szCs w:val="28"/>
          <w:lang w:eastAsia="en-US"/>
        </w:rPr>
        <w:t>e Exemple sa</w:t>
      </w:r>
      <w:bookmarkEnd w:id="104"/>
    </w:p>
    <w:p w14:paraId="137709CE" w14:textId="7A60B560" w:rsidR="00913660" w:rsidRPr="005730F6" w:rsidRDefault="00913660" w:rsidP="00913660">
      <w:pPr>
        <w:spacing w:after="240" w:line="276" w:lineRule="auto"/>
        <w:rPr>
          <w:rFonts w:ascii="KievitPro-Regular" w:hAnsi="KievitPro-Regular"/>
          <w:sz w:val="22"/>
          <w:szCs w:val="22"/>
          <w:lang w:val="fr-CH"/>
        </w:rPr>
      </w:pPr>
    </w:p>
    <w:p w14:paraId="6B1B19E2" w14:textId="28E1C688" w:rsidR="00880B7C" w:rsidRPr="005730F6" w:rsidRDefault="00913660" w:rsidP="00913660">
      <w:pPr>
        <w:spacing w:after="240" w:line="276" w:lineRule="auto"/>
        <w:rPr>
          <w:rFonts w:ascii="KievitPro-Regular" w:hAnsi="KievitPro-Regular"/>
          <w:sz w:val="22"/>
          <w:szCs w:val="22"/>
          <w:lang w:val="fr-CH"/>
        </w:rPr>
      </w:pPr>
      <w:r w:rsidRPr="005730F6">
        <w:rPr>
          <w:rFonts w:ascii="Avenir LT Std 35 Light" w:hAnsi="Avenir LT Std 35 Light"/>
          <w:noProof/>
          <w:sz w:val="24"/>
          <w:szCs w:val="24"/>
          <w:lang w:eastAsia="de-CH"/>
        </w:rPr>
        <mc:AlternateContent>
          <mc:Choice Requires="wpg">
            <w:drawing>
              <wp:inline distT="0" distB="0" distL="0" distR="0" wp14:anchorId="70D3F5F6" wp14:editId="0E8FD415">
                <wp:extent cx="6486525" cy="4772025"/>
                <wp:effectExtent l="0" t="0" r="28575" b="9525"/>
                <wp:docPr id="3" name="Gruppieren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6525" cy="4772025"/>
                          <a:chOff x="21237" y="7647"/>
                          <a:chExt cx="61511" cy="47229"/>
                        </a:xfrm>
                      </wpg:grpSpPr>
                      <wps:wsp>
                        <wps:cNvPr id="4" name="Rechteck 6"/>
                        <wps:cNvSpPr>
                          <a:spLocks noChangeArrowheads="1"/>
                        </wps:cNvSpPr>
                        <wps:spPr bwMode="auto">
                          <a:xfrm>
                            <a:off x="35638" y="7647"/>
                            <a:ext cx="13682" cy="6374"/>
                          </a:xfrm>
                          <a:prstGeom prst="rect">
                            <a:avLst/>
                          </a:prstGeom>
                          <a:solidFill>
                            <a:srgbClr val="FFFFFF"/>
                          </a:solidFill>
                          <a:ln w="25400">
                            <a:solidFill>
                              <a:srgbClr val="000000"/>
                            </a:solidFill>
                            <a:miter lim="800000"/>
                            <a:headEnd/>
                            <a:tailEnd/>
                          </a:ln>
                        </wps:spPr>
                        <wps:txbx>
                          <w:txbxContent>
                            <w:p w14:paraId="55A11EEF" w14:textId="77777777" w:rsidR="00407DC8" w:rsidRPr="003019A0" w:rsidRDefault="00407DC8" w:rsidP="00913660">
                              <w:pPr>
                                <w:pStyle w:val="StandardWeb"/>
                                <w:jc w:val="center"/>
                                <w:rPr>
                                  <w:rFonts w:ascii="KievitPro-Regular" w:hAnsi="KievitPro-Regular"/>
                                  <w:sz w:val="22"/>
                                  <w:szCs w:val="22"/>
                                  <w:lang w:val="fr-CH"/>
                                </w:rPr>
                              </w:pPr>
                              <w:r w:rsidRPr="003019A0">
                                <w:rPr>
                                  <w:rFonts w:ascii="KievitPro-Regular" w:hAnsi="KievitPro-Regular"/>
                                  <w:color w:val="000000"/>
                                  <w:kern w:val="24"/>
                                  <w:sz w:val="22"/>
                                  <w:szCs w:val="22"/>
                                  <w:lang w:val="fr-CH"/>
                                </w:rPr>
                                <w:t>Conseil d’administration/ Direction d’entreprise</w:t>
                              </w:r>
                            </w:p>
                          </w:txbxContent>
                        </wps:txbx>
                        <wps:bodyPr rot="0" vert="horz" wrap="square" lIns="91440" tIns="45720" rIns="91440" bIns="45720" anchor="ctr" anchorCtr="0" upright="1">
                          <a:noAutofit/>
                        </wps:bodyPr>
                      </wps:wsp>
                      <wps:wsp>
                        <wps:cNvPr id="5" name="Rechteck 7"/>
                        <wps:cNvSpPr>
                          <a:spLocks noChangeArrowheads="1"/>
                        </wps:cNvSpPr>
                        <wps:spPr bwMode="auto">
                          <a:xfrm>
                            <a:off x="24117" y="23488"/>
                            <a:ext cx="15842" cy="4321"/>
                          </a:xfrm>
                          <a:prstGeom prst="rect">
                            <a:avLst/>
                          </a:prstGeom>
                          <a:solidFill>
                            <a:srgbClr val="FFFFFF"/>
                          </a:solidFill>
                          <a:ln w="25400">
                            <a:solidFill>
                              <a:srgbClr val="000000"/>
                            </a:solidFill>
                            <a:miter lim="800000"/>
                            <a:headEnd/>
                            <a:tailEnd/>
                          </a:ln>
                        </wps:spPr>
                        <wps:txbx>
                          <w:txbxContent>
                            <w:p w14:paraId="4931B357" w14:textId="77777777" w:rsidR="00407DC8" w:rsidRPr="003019A0" w:rsidRDefault="00407DC8" w:rsidP="00913660">
                              <w:pPr>
                                <w:pStyle w:val="StandardWeb"/>
                                <w:jc w:val="center"/>
                                <w:rPr>
                                  <w:rFonts w:ascii="KievitPro-Regular" w:hAnsi="KievitPro-Regular"/>
                                  <w:color w:val="000000"/>
                                  <w:kern w:val="24"/>
                                  <w:sz w:val="20"/>
                                  <w:szCs w:val="20"/>
                                  <w:lang w:val="fr-CH"/>
                                </w:rPr>
                              </w:pPr>
                              <w:r w:rsidRPr="003019A0">
                                <w:rPr>
                                  <w:rFonts w:ascii="KievitPro-Regular" w:hAnsi="KievitPro-Regular"/>
                                  <w:color w:val="000000"/>
                                  <w:kern w:val="24"/>
                                  <w:sz w:val="20"/>
                                  <w:szCs w:val="20"/>
                                  <w:lang w:val="fr-CH"/>
                                </w:rPr>
                                <w:t>Révision</w:t>
                              </w:r>
                            </w:p>
                          </w:txbxContent>
                        </wps:txbx>
                        <wps:bodyPr rot="0" vert="horz" wrap="square" lIns="91440" tIns="45720" rIns="91440" bIns="45720" anchor="ctr" anchorCtr="0" upright="1">
                          <a:noAutofit/>
                        </wps:bodyPr>
                      </wps:wsp>
                      <wps:wsp>
                        <wps:cNvPr id="6" name="Rechteck 8"/>
                        <wps:cNvSpPr>
                          <a:spLocks noChangeArrowheads="1"/>
                        </wps:cNvSpPr>
                        <wps:spPr bwMode="auto">
                          <a:xfrm>
                            <a:off x="24117" y="35010"/>
                            <a:ext cx="15842" cy="4320"/>
                          </a:xfrm>
                          <a:prstGeom prst="rect">
                            <a:avLst/>
                          </a:prstGeom>
                          <a:solidFill>
                            <a:srgbClr val="FFFFFF"/>
                          </a:solidFill>
                          <a:ln w="25400">
                            <a:solidFill>
                              <a:srgbClr val="000000"/>
                            </a:solidFill>
                            <a:miter lim="800000"/>
                            <a:headEnd/>
                            <a:tailEnd/>
                          </a:ln>
                        </wps:spPr>
                        <wps:txbx>
                          <w:txbxContent>
                            <w:p w14:paraId="7F97FDC6" w14:textId="77777777" w:rsidR="00407DC8" w:rsidRPr="003019A0" w:rsidRDefault="00407DC8" w:rsidP="00913660">
                              <w:pPr>
                                <w:pStyle w:val="StandardWeb"/>
                                <w:jc w:val="center"/>
                                <w:rPr>
                                  <w:rFonts w:ascii="KievitPro-Regular" w:hAnsi="KievitPro-Regular"/>
                                  <w:color w:val="000000"/>
                                  <w:kern w:val="24"/>
                                  <w:sz w:val="20"/>
                                  <w:szCs w:val="20"/>
                                  <w:lang w:val="fr-CH"/>
                                </w:rPr>
                              </w:pPr>
                              <w:r w:rsidRPr="003019A0">
                                <w:rPr>
                                  <w:rFonts w:ascii="KievitPro-Regular" w:hAnsi="KievitPro-Regular"/>
                                  <w:color w:val="000000"/>
                                  <w:kern w:val="24"/>
                                  <w:sz w:val="20"/>
                                  <w:szCs w:val="20"/>
                                  <w:lang w:val="fr-CH"/>
                                </w:rPr>
                                <w:t>Comptabilité / Fiduciaire</w:t>
                              </w:r>
                            </w:p>
                          </w:txbxContent>
                        </wps:txbx>
                        <wps:bodyPr rot="0" vert="horz" wrap="square" lIns="91440" tIns="45720" rIns="91440" bIns="45720" anchor="ctr" anchorCtr="0" upright="1">
                          <a:noAutofit/>
                        </wps:bodyPr>
                      </wps:wsp>
                      <wps:wsp>
                        <wps:cNvPr id="7" name="Rechteck 9"/>
                        <wps:cNvSpPr>
                          <a:spLocks noChangeArrowheads="1"/>
                        </wps:cNvSpPr>
                        <wps:spPr bwMode="auto">
                          <a:xfrm>
                            <a:off x="70507" y="24928"/>
                            <a:ext cx="12241" cy="5619"/>
                          </a:xfrm>
                          <a:prstGeom prst="rect">
                            <a:avLst/>
                          </a:prstGeom>
                          <a:solidFill>
                            <a:srgbClr val="FFFFFF"/>
                          </a:solidFill>
                          <a:ln w="25400">
                            <a:solidFill>
                              <a:srgbClr val="000000"/>
                            </a:solidFill>
                            <a:miter lim="800000"/>
                            <a:headEnd/>
                            <a:tailEnd/>
                          </a:ln>
                        </wps:spPr>
                        <wps:txbx>
                          <w:txbxContent>
                            <w:p w14:paraId="773BBF75" w14:textId="77777777" w:rsidR="00407DC8" w:rsidRPr="003019A0" w:rsidRDefault="00407DC8" w:rsidP="00913660">
                              <w:pPr>
                                <w:pStyle w:val="StandardWeb"/>
                                <w:jc w:val="center"/>
                                <w:rPr>
                                  <w:rFonts w:ascii="KievitPro-Regular" w:hAnsi="KievitPro-Regular"/>
                                  <w:color w:val="000000"/>
                                  <w:kern w:val="24"/>
                                  <w:sz w:val="20"/>
                                  <w:szCs w:val="20"/>
                                  <w:lang w:val="fr-CH"/>
                                </w:rPr>
                              </w:pPr>
                              <w:r w:rsidRPr="003019A0">
                                <w:rPr>
                                  <w:rFonts w:ascii="KievitPro-Regular" w:hAnsi="KievitPro-Regular"/>
                                  <w:color w:val="000000"/>
                                  <w:kern w:val="24"/>
                                  <w:sz w:val="20"/>
                                  <w:szCs w:val="20"/>
                                  <w:lang w:val="fr-CH"/>
                                </w:rPr>
                                <w:t>Personnel &amp; administration</w:t>
                              </w:r>
                            </w:p>
                          </w:txbxContent>
                        </wps:txbx>
                        <wps:bodyPr rot="0" vert="horz" wrap="square" lIns="91440" tIns="45720" rIns="91440" bIns="45720" anchor="ctr" anchorCtr="0" upright="1">
                          <a:noAutofit/>
                        </wps:bodyPr>
                      </wps:wsp>
                      <wps:wsp>
                        <wps:cNvPr id="8" name="Gerade Verbindung 10"/>
                        <wps:cNvCnPr/>
                        <wps:spPr bwMode="auto">
                          <a:xfrm>
                            <a:off x="36663" y="18219"/>
                            <a:ext cx="23763" cy="0"/>
                          </a:xfrm>
                          <a:prstGeom prst="line">
                            <a:avLst/>
                          </a:prstGeom>
                          <a:noFill/>
                          <a:ln w="15875">
                            <a:solidFill>
                              <a:srgbClr val="4579B8"/>
                            </a:solidFill>
                            <a:round/>
                            <a:headEnd/>
                            <a:tailEnd/>
                          </a:ln>
                          <a:extLst>
                            <a:ext uri="{909E8E84-426E-40DD-AFC4-6F175D3DCCD1}">
                              <a14:hiddenFill xmlns:a14="http://schemas.microsoft.com/office/drawing/2010/main">
                                <a:noFill/>
                              </a14:hiddenFill>
                            </a:ext>
                          </a:extLst>
                        </wps:spPr>
                        <wps:bodyPr/>
                      </wps:wsp>
                      <wps:wsp>
                        <wps:cNvPr id="9" name="Ellipse 11"/>
                        <wps:cNvSpPr>
                          <a:spLocks noChangeArrowheads="1"/>
                        </wps:cNvSpPr>
                        <wps:spPr bwMode="auto">
                          <a:xfrm>
                            <a:off x="25142" y="15796"/>
                            <a:ext cx="11521" cy="4694"/>
                          </a:xfrm>
                          <a:prstGeom prst="ellipse">
                            <a:avLst/>
                          </a:prstGeom>
                          <a:solidFill>
                            <a:srgbClr val="FFFFFF"/>
                          </a:solidFill>
                          <a:ln w="25400">
                            <a:solidFill>
                              <a:srgbClr val="000000"/>
                            </a:solidFill>
                            <a:round/>
                            <a:headEnd/>
                            <a:tailEnd/>
                          </a:ln>
                        </wps:spPr>
                        <wps:txbx>
                          <w:txbxContent>
                            <w:p w14:paraId="357E5168" w14:textId="77777777" w:rsidR="00407DC8" w:rsidRPr="003019A0" w:rsidRDefault="00407DC8" w:rsidP="00913660">
                              <w:pPr>
                                <w:pStyle w:val="StandardWeb"/>
                                <w:jc w:val="center"/>
                                <w:rPr>
                                  <w:rFonts w:ascii="KievitPro-Regular" w:hAnsi="KievitPro-Regular"/>
                                  <w:lang w:val="fr-CH"/>
                                </w:rPr>
                              </w:pPr>
                              <w:r w:rsidRPr="003019A0">
                                <w:rPr>
                                  <w:rFonts w:ascii="KievitPro-Regular" w:hAnsi="KievitPro-Regular"/>
                                  <w:color w:val="000000"/>
                                  <w:kern w:val="24"/>
                                  <w:sz w:val="20"/>
                                  <w:szCs w:val="20"/>
                                  <w:lang w:val="fr-CH"/>
                                </w:rPr>
                                <w:t>Secrétariat</w:t>
                              </w:r>
                            </w:p>
                          </w:txbxContent>
                        </wps:txbx>
                        <wps:bodyPr rot="0" vert="horz" wrap="square" lIns="91440" tIns="45720" rIns="91440" bIns="45720" anchor="ctr" anchorCtr="0" upright="1">
                          <a:noAutofit/>
                        </wps:bodyPr>
                      </wps:wsp>
                      <wps:wsp>
                        <wps:cNvPr id="10" name="Rechteck 12"/>
                        <wps:cNvSpPr>
                          <a:spLocks noChangeArrowheads="1"/>
                        </wps:cNvSpPr>
                        <wps:spPr bwMode="auto">
                          <a:xfrm>
                            <a:off x="70507" y="30689"/>
                            <a:ext cx="12241" cy="5052"/>
                          </a:xfrm>
                          <a:prstGeom prst="rect">
                            <a:avLst/>
                          </a:prstGeom>
                          <a:solidFill>
                            <a:srgbClr val="FFFFFF"/>
                          </a:solidFill>
                          <a:ln w="25400">
                            <a:solidFill>
                              <a:srgbClr val="000000"/>
                            </a:solidFill>
                            <a:miter lim="800000"/>
                            <a:headEnd/>
                            <a:tailEnd/>
                          </a:ln>
                        </wps:spPr>
                        <wps:txbx>
                          <w:txbxContent>
                            <w:p w14:paraId="5A5E5A6E" w14:textId="77777777" w:rsidR="00407DC8" w:rsidRPr="003019A0" w:rsidRDefault="00407DC8" w:rsidP="00913660">
                              <w:pPr>
                                <w:pStyle w:val="StandardWeb"/>
                                <w:jc w:val="center"/>
                                <w:rPr>
                                  <w:rFonts w:ascii="KievitPro-Regular" w:hAnsi="KievitPro-Regular"/>
                                  <w:color w:val="000000"/>
                                  <w:kern w:val="24"/>
                                  <w:sz w:val="20"/>
                                  <w:szCs w:val="20"/>
                                  <w:lang w:val="fr-CH"/>
                                </w:rPr>
                              </w:pPr>
                              <w:r w:rsidRPr="003019A0">
                                <w:rPr>
                                  <w:rFonts w:ascii="KievitPro-Regular" w:hAnsi="KievitPro-Regular"/>
                                  <w:color w:val="000000"/>
                                  <w:kern w:val="24"/>
                                  <w:sz w:val="20"/>
                                  <w:szCs w:val="20"/>
                                  <w:lang w:val="fr-CH"/>
                                </w:rPr>
                                <w:t>Finances &amp; comptabilité</w:t>
                              </w:r>
                            </w:p>
                          </w:txbxContent>
                        </wps:txbx>
                        <wps:bodyPr rot="0" vert="horz" wrap="square" lIns="91440" tIns="45720" rIns="91440" bIns="45720" anchor="ctr" anchorCtr="0" upright="1">
                          <a:noAutofit/>
                        </wps:bodyPr>
                      </wps:wsp>
                      <wps:wsp>
                        <wps:cNvPr id="11" name="Rechteck 13"/>
                        <wps:cNvSpPr>
                          <a:spLocks noChangeArrowheads="1"/>
                        </wps:cNvSpPr>
                        <wps:spPr bwMode="auto">
                          <a:xfrm>
                            <a:off x="70507" y="36170"/>
                            <a:ext cx="12241" cy="4320"/>
                          </a:xfrm>
                          <a:prstGeom prst="rect">
                            <a:avLst/>
                          </a:prstGeom>
                          <a:solidFill>
                            <a:srgbClr val="FFFFFF"/>
                          </a:solidFill>
                          <a:ln w="25400">
                            <a:solidFill>
                              <a:srgbClr val="000000"/>
                            </a:solidFill>
                            <a:miter lim="800000"/>
                            <a:headEnd/>
                            <a:tailEnd/>
                          </a:ln>
                        </wps:spPr>
                        <wps:txbx>
                          <w:txbxContent>
                            <w:p w14:paraId="1234726F" w14:textId="77777777" w:rsidR="00407DC8" w:rsidRPr="003019A0" w:rsidRDefault="00407DC8" w:rsidP="00913660">
                              <w:pPr>
                                <w:pStyle w:val="StandardWeb"/>
                                <w:jc w:val="center"/>
                                <w:rPr>
                                  <w:rFonts w:ascii="KievitPro-Regular" w:hAnsi="KievitPro-Regular"/>
                                  <w:color w:val="000000"/>
                                  <w:kern w:val="24"/>
                                  <w:sz w:val="20"/>
                                  <w:szCs w:val="20"/>
                                  <w:lang w:val="fr-CH"/>
                                </w:rPr>
                              </w:pPr>
                              <w:r w:rsidRPr="003019A0">
                                <w:rPr>
                                  <w:rFonts w:ascii="KievitPro-Regular" w:hAnsi="KievitPro-Regular"/>
                                  <w:color w:val="000000"/>
                                  <w:kern w:val="24"/>
                                  <w:sz w:val="20"/>
                                  <w:szCs w:val="20"/>
                                  <w:lang w:val="fr-CH"/>
                                </w:rPr>
                                <w:t>Infrastructure &amp; IT</w:t>
                              </w:r>
                            </w:p>
                          </w:txbxContent>
                        </wps:txbx>
                        <wps:bodyPr rot="0" vert="horz" wrap="square" lIns="91440" tIns="45720" rIns="91440" bIns="45720" anchor="ctr" anchorCtr="0" upright="1">
                          <a:noAutofit/>
                        </wps:bodyPr>
                      </wps:wsp>
                      <wps:wsp>
                        <wps:cNvPr id="12" name="Rechteck 14"/>
                        <wps:cNvSpPr>
                          <a:spLocks noChangeArrowheads="1"/>
                        </wps:cNvSpPr>
                        <wps:spPr bwMode="auto">
                          <a:xfrm>
                            <a:off x="24117" y="29249"/>
                            <a:ext cx="15842" cy="4404"/>
                          </a:xfrm>
                          <a:prstGeom prst="rect">
                            <a:avLst/>
                          </a:prstGeom>
                          <a:solidFill>
                            <a:srgbClr val="FFFFFF"/>
                          </a:solidFill>
                          <a:ln w="25400">
                            <a:solidFill>
                              <a:srgbClr val="000000"/>
                            </a:solidFill>
                            <a:miter lim="800000"/>
                            <a:headEnd/>
                            <a:tailEnd/>
                          </a:ln>
                        </wps:spPr>
                        <wps:txbx>
                          <w:txbxContent>
                            <w:p w14:paraId="5F41FEBB" w14:textId="77777777" w:rsidR="00407DC8" w:rsidRPr="003019A0" w:rsidRDefault="00407DC8" w:rsidP="00913660">
                              <w:pPr>
                                <w:pStyle w:val="StandardWeb"/>
                                <w:jc w:val="center"/>
                                <w:rPr>
                                  <w:rFonts w:ascii="KievitPro-Regular" w:hAnsi="KievitPro-Regular"/>
                                  <w:color w:val="000000"/>
                                  <w:kern w:val="24"/>
                                  <w:sz w:val="20"/>
                                  <w:szCs w:val="20"/>
                                  <w:lang w:val="fr-CH"/>
                                </w:rPr>
                              </w:pPr>
                              <w:r w:rsidRPr="003019A0">
                                <w:rPr>
                                  <w:rFonts w:ascii="KievitPro-Regular" w:hAnsi="KievitPro-Regular"/>
                                  <w:color w:val="000000"/>
                                  <w:kern w:val="24"/>
                                  <w:sz w:val="20"/>
                                  <w:szCs w:val="20"/>
                                  <w:lang w:val="fr-CH"/>
                                </w:rPr>
                                <w:t>Immeubles</w:t>
                              </w:r>
                            </w:p>
                          </w:txbxContent>
                        </wps:txbx>
                        <wps:bodyPr rot="0" vert="horz" wrap="square" lIns="91440" tIns="45720" rIns="91440" bIns="45720" anchor="ctr" anchorCtr="0" upright="1">
                          <a:noAutofit/>
                        </wps:bodyPr>
                      </wps:wsp>
                      <wps:wsp>
                        <wps:cNvPr id="13" name="Rechteck 15"/>
                        <wps:cNvSpPr>
                          <a:spLocks noChangeArrowheads="1"/>
                        </wps:cNvSpPr>
                        <wps:spPr bwMode="auto">
                          <a:xfrm>
                            <a:off x="70667" y="41490"/>
                            <a:ext cx="12081" cy="5426"/>
                          </a:xfrm>
                          <a:prstGeom prst="rect">
                            <a:avLst/>
                          </a:prstGeom>
                          <a:solidFill>
                            <a:srgbClr val="FFFFFF"/>
                          </a:solidFill>
                          <a:ln w="25400">
                            <a:solidFill>
                              <a:srgbClr val="000000"/>
                            </a:solidFill>
                            <a:miter lim="800000"/>
                            <a:headEnd/>
                            <a:tailEnd/>
                          </a:ln>
                        </wps:spPr>
                        <wps:txbx>
                          <w:txbxContent>
                            <w:p w14:paraId="12E3927F" w14:textId="77777777" w:rsidR="00407DC8" w:rsidRPr="003019A0" w:rsidRDefault="00407DC8" w:rsidP="00913660">
                              <w:pPr>
                                <w:pStyle w:val="StandardWeb"/>
                                <w:jc w:val="center"/>
                                <w:rPr>
                                  <w:rFonts w:ascii="KievitPro-Regular" w:hAnsi="KievitPro-Regular"/>
                                  <w:color w:val="000000"/>
                                  <w:kern w:val="24"/>
                                  <w:sz w:val="20"/>
                                  <w:szCs w:val="20"/>
                                  <w:lang w:val="fr-CH"/>
                                </w:rPr>
                              </w:pPr>
                              <w:r w:rsidRPr="003019A0">
                                <w:rPr>
                                  <w:rFonts w:ascii="KievitPro-Regular" w:hAnsi="KievitPro-Regular"/>
                                  <w:color w:val="000000"/>
                                  <w:kern w:val="24"/>
                                  <w:sz w:val="20"/>
                                  <w:szCs w:val="20"/>
                                  <w:lang w:val="fr-CH"/>
                                </w:rPr>
                                <w:t>Prise en charge des apprentis</w:t>
                              </w:r>
                            </w:p>
                          </w:txbxContent>
                        </wps:txbx>
                        <wps:bodyPr rot="0" vert="horz" wrap="square" lIns="91440" tIns="45720" rIns="91440" bIns="45720" anchor="ctr" anchorCtr="0" upright="1">
                          <a:noAutofit/>
                        </wps:bodyPr>
                      </wps:wsp>
                      <wps:wsp>
                        <wps:cNvPr id="14" name="Rechteck 16"/>
                        <wps:cNvSpPr>
                          <a:spLocks noChangeArrowheads="1"/>
                        </wps:cNvSpPr>
                        <wps:spPr bwMode="auto">
                          <a:xfrm>
                            <a:off x="60426" y="16288"/>
                            <a:ext cx="11605" cy="3870"/>
                          </a:xfrm>
                          <a:prstGeom prst="rect">
                            <a:avLst/>
                          </a:prstGeom>
                          <a:solidFill>
                            <a:srgbClr val="FFFFFF"/>
                          </a:solidFill>
                          <a:ln w="25400">
                            <a:solidFill>
                              <a:srgbClr val="000000"/>
                            </a:solidFill>
                            <a:miter lim="800000"/>
                            <a:headEnd/>
                            <a:tailEnd/>
                          </a:ln>
                        </wps:spPr>
                        <wps:txbx>
                          <w:txbxContent>
                            <w:p w14:paraId="705DE6C9" w14:textId="77777777" w:rsidR="00407DC8" w:rsidRPr="002E2F27" w:rsidRDefault="00407DC8" w:rsidP="00913660">
                              <w:pPr>
                                <w:pStyle w:val="StandardWeb"/>
                                <w:jc w:val="center"/>
                                <w:rPr>
                                  <w:lang w:val="fr-CH"/>
                                </w:rPr>
                              </w:pPr>
                              <w:r w:rsidRPr="003019A0">
                                <w:rPr>
                                  <w:rFonts w:ascii="KievitPro-Regular" w:hAnsi="KievitPro-Regular"/>
                                  <w:color w:val="000000"/>
                                  <w:kern w:val="24"/>
                                  <w:sz w:val="20"/>
                                  <w:szCs w:val="20"/>
                                  <w:lang w:val="fr-CH"/>
                                </w:rPr>
                                <w:t>Administration</w:t>
                              </w:r>
                            </w:p>
                          </w:txbxContent>
                        </wps:txbx>
                        <wps:bodyPr rot="0" vert="horz" wrap="square" lIns="91440" tIns="45720" rIns="91440" bIns="45720" anchor="ctr" anchorCtr="0" upright="1">
                          <a:noAutofit/>
                        </wps:bodyPr>
                      </wps:wsp>
                      <wps:wsp>
                        <wps:cNvPr id="15" name="Gerade Verbindung 17"/>
                        <wps:cNvCnPr/>
                        <wps:spPr bwMode="auto">
                          <a:xfrm flipH="1">
                            <a:off x="66187" y="20158"/>
                            <a:ext cx="41" cy="23493"/>
                          </a:xfrm>
                          <a:prstGeom prst="line">
                            <a:avLst/>
                          </a:prstGeom>
                          <a:noFill/>
                          <a:ln w="15875">
                            <a:solidFill>
                              <a:srgbClr val="4579B8"/>
                            </a:solidFill>
                            <a:round/>
                            <a:headEnd/>
                            <a:tailEnd/>
                          </a:ln>
                          <a:extLst>
                            <a:ext uri="{909E8E84-426E-40DD-AFC4-6F175D3DCCD1}">
                              <a14:hiddenFill xmlns:a14="http://schemas.microsoft.com/office/drawing/2010/main">
                                <a:noFill/>
                              </a14:hiddenFill>
                            </a:ext>
                          </a:extLst>
                        </wps:spPr>
                        <wps:bodyPr/>
                      </wps:wsp>
                      <wps:wsp>
                        <wps:cNvPr id="16" name="Gerade Verbindung 18"/>
                        <wps:cNvCnPr/>
                        <wps:spPr bwMode="auto">
                          <a:xfrm>
                            <a:off x="66187" y="27089"/>
                            <a:ext cx="4320" cy="0"/>
                          </a:xfrm>
                          <a:prstGeom prst="line">
                            <a:avLst/>
                          </a:prstGeom>
                          <a:noFill/>
                          <a:ln w="15875">
                            <a:solidFill>
                              <a:srgbClr val="4579B8"/>
                            </a:solidFill>
                            <a:round/>
                            <a:headEnd/>
                            <a:tailEnd/>
                          </a:ln>
                          <a:extLst>
                            <a:ext uri="{909E8E84-426E-40DD-AFC4-6F175D3DCCD1}">
                              <a14:hiddenFill xmlns:a14="http://schemas.microsoft.com/office/drawing/2010/main">
                                <a:noFill/>
                              </a14:hiddenFill>
                            </a:ext>
                          </a:extLst>
                        </wps:spPr>
                        <wps:bodyPr/>
                      </wps:wsp>
                      <wps:wsp>
                        <wps:cNvPr id="17" name="Gerade Verbindung 19"/>
                        <wps:cNvCnPr/>
                        <wps:spPr bwMode="auto">
                          <a:xfrm>
                            <a:off x="66187" y="32849"/>
                            <a:ext cx="4320" cy="0"/>
                          </a:xfrm>
                          <a:prstGeom prst="line">
                            <a:avLst/>
                          </a:prstGeom>
                          <a:noFill/>
                          <a:ln w="15875">
                            <a:solidFill>
                              <a:srgbClr val="4579B8"/>
                            </a:solidFill>
                            <a:round/>
                            <a:headEnd/>
                            <a:tailEnd/>
                          </a:ln>
                          <a:extLst>
                            <a:ext uri="{909E8E84-426E-40DD-AFC4-6F175D3DCCD1}">
                              <a14:hiddenFill xmlns:a14="http://schemas.microsoft.com/office/drawing/2010/main">
                                <a:noFill/>
                              </a14:hiddenFill>
                            </a:ext>
                          </a:extLst>
                        </wps:spPr>
                        <wps:bodyPr/>
                      </wps:wsp>
                      <wps:wsp>
                        <wps:cNvPr id="18" name="Gerade Verbindung 20"/>
                        <wps:cNvCnPr/>
                        <wps:spPr bwMode="auto">
                          <a:xfrm>
                            <a:off x="66187" y="38610"/>
                            <a:ext cx="4320" cy="0"/>
                          </a:xfrm>
                          <a:prstGeom prst="line">
                            <a:avLst/>
                          </a:prstGeom>
                          <a:noFill/>
                          <a:ln w="15875">
                            <a:solidFill>
                              <a:srgbClr val="4579B8"/>
                            </a:solidFill>
                            <a:round/>
                            <a:headEnd/>
                            <a:tailEnd/>
                          </a:ln>
                          <a:extLst>
                            <a:ext uri="{909E8E84-426E-40DD-AFC4-6F175D3DCCD1}">
                              <a14:hiddenFill xmlns:a14="http://schemas.microsoft.com/office/drawing/2010/main">
                                <a:noFill/>
                              </a14:hiddenFill>
                            </a:ext>
                          </a:extLst>
                        </wps:spPr>
                        <wps:bodyPr/>
                      </wps:wsp>
                      <wps:wsp>
                        <wps:cNvPr id="19" name="Gerade Verbindung 21"/>
                        <wps:cNvCnPr/>
                        <wps:spPr bwMode="auto">
                          <a:xfrm>
                            <a:off x="66187" y="43651"/>
                            <a:ext cx="4320" cy="0"/>
                          </a:xfrm>
                          <a:prstGeom prst="line">
                            <a:avLst/>
                          </a:prstGeom>
                          <a:noFill/>
                          <a:ln w="15875">
                            <a:solidFill>
                              <a:srgbClr val="4579B8"/>
                            </a:solidFill>
                            <a:round/>
                            <a:headEnd/>
                            <a:tailEnd/>
                          </a:ln>
                          <a:extLst>
                            <a:ext uri="{909E8E84-426E-40DD-AFC4-6F175D3DCCD1}">
                              <a14:hiddenFill xmlns:a14="http://schemas.microsoft.com/office/drawing/2010/main">
                                <a:noFill/>
                              </a14:hiddenFill>
                            </a:ext>
                          </a:extLst>
                        </wps:spPr>
                        <wps:bodyPr/>
                      </wps:wsp>
                      <wps:wsp>
                        <wps:cNvPr id="20" name="Textfeld 126"/>
                        <wps:cNvSpPr txBox="1">
                          <a:spLocks noChangeArrowheads="1"/>
                        </wps:cNvSpPr>
                        <wps:spPr bwMode="auto">
                          <a:xfrm>
                            <a:off x="24422" y="48691"/>
                            <a:ext cx="25203" cy="6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C02A6" w14:textId="77777777" w:rsidR="00407DC8" w:rsidRPr="003019A0" w:rsidRDefault="00407DC8" w:rsidP="003019A0">
                              <w:pPr>
                                <w:pStyle w:val="StandardWeb"/>
                                <w:tabs>
                                  <w:tab w:val="left" w:pos="565"/>
                                </w:tabs>
                                <w:spacing w:line="360" w:lineRule="auto"/>
                                <w:rPr>
                                  <w:rFonts w:ascii="KievitPro-Regular" w:hAnsi="KievitPro-Regular"/>
                                  <w:lang w:val="fr-CH"/>
                                </w:rPr>
                              </w:pPr>
                              <w:r w:rsidRPr="003019A0">
                                <w:rPr>
                                  <w:rFonts w:ascii="KievitPro-Regular" w:hAnsi="KievitPro-Regular"/>
                                  <w:color w:val="000000"/>
                                  <w:kern w:val="24"/>
                                  <w:sz w:val="16"/>
                                  <w:szCs w:val="16"/>
                                  <w:lang w:val="fr-CH"/>
                                </w:rPr>
                                <w:t>Supériorité dans le domaine respectif pour cause de compétences technique et donc pas de pouvoir d’instruction</w:t>
                              </w:r>
                            </w:p>
                          </w:txbxContent>
                        </wps:txbx>
                        <wps:bodyPr rot="0" vert="horz" wrap="square" lIns="91440" tIns="45720" rIns="91440" bIns="45720" anchor="t" anchorCtr="0" upright="1">
                          <a:noAutofit/>
                        </wps:bodyPr>
                      </wps:wsp>
                      <wps:wsp>
                        <wps:cNvPr id="21" name="Gerade Verbindung 23"/>
                        <wps:cNvCnPr/>
                        <wps:spPr bwMode="auto">
                          <a:xfrm flipV="1">
                            <a:off x="21957" y="49826"/>
                            <a:ext cx="2880" cy="0"/>
                          </a:xfrm>
                          <a:prstGeom prst="line">
                            <a:avLst/>
                          </a:prstGeom>
                          <a:noFill/>
                          <a:ln w="15875">
                            <a:solidFill>
                              <a:srgbClr val="4579B8"/>
                            </a:solidFill>
                            <a:prstDash val="dash"/>
                            <a:round/>
                            <a:headEnd/>
                            <a:tailEnd/>
                          </a:ln>
                          <a:extLst>
                            <a:ext uri="{909E8E84-426E-40DD-AFC4-6F175D3DCCD1}">
                              <a14:hiddenFill xmlns:a14="http://schemas.microsoft.com/office/drawing/2010/main">
                                <a:noFill/>
                              </a14:hiddenFill>
                            </a:ext>
                          </a:extLst>
                        </wps:spPr>
                        <wps:bodyPr/>
                      </wps:wsp>
                      <wps:wsp>
                        <wps:cNvPr id="22" name="Rechteck 24"/>
                        <wps:cNvSpPr>
                          <a:spLocks noChangeArrowheads="1"/>
                        </wps:cNvSpPr>
                        <wps:spPr bwMode="auto">
                          <a:xfrm>
                            <a:off x="24117" y="40770"/>
                            <a:ext cx="15842" cy="5280"/>
                          </a:xfrm>
                          <a:prstGeom prst="rect">
                            <a:avLst/>
                          </a:prstGeom>
                          <a:solidFill>
                            <a:srgbClr val="FFFFFF"/>
                          </a:solidFill>
                          <a:ln w="25400">
                            <a:solidFill>
                              <a:srgbClr val="000000"/>
                            </a:solidFill>
                            <a:miter lim="800000"/>
                            <a:headEnd/>
                            <a:tailEnd/>
                          </a:ln>
                        </wps:spPr>
                        <wps:txbx>
                          <w:txbxContent>
                            <w:p w14:paraId="58759AEC" w14:textId="77777777" w:rsidR="00407DC8" w:rsidRPr="003019A0" w:rsidRDefault="00407DC8" w:rsidP="00913660">
                              <w:pPr>
                                <w:pStyle w:val="StandardWeb"/>
                                <w:jc w:val="center"/>
                                <w:rPr>
                                  <w:rFonts w:ascii="KievitPro-Regular" w:hAnsi="KievitPro-Regular"/>
                                  <w:color w:val="000000"/>
                                  <w:kern w:val="24"/>
                                  <w:sz w:val="20"/>
                                  <w:szCs w:val="20"/>
                                  <w:lang w:val="fr-CH"/>
                                </w:rPr>
                              </w:pPr>
                              <w:r w:rsidRPr="003019A0">
                                <w:rPr>
                                  <w:rFonts w:ascii="KievitPro-Regular" w:hAnsi="KievitPro-Regular"/>
                                  <w:color w:val="000000"/>
                                  <w:kern w:val="24"/>
                                  <w:sz w:val="20"/>
                                  <w:szCs w:val="20"/>
                                  <w:lang w:val="fr-CH"/>
                                </w:rPr>
                                <w:t>Conseils fiscaux et de gestion</w:t>
                              </w:r>
                            </w:p>
                          </w:txbxContent>
                        </wps:txbx>
                        <wps:bodyPr rot="0" vert="horz" wrap="square" lIns="91440" tIns="45720" rIns="91440" bIns="45720" anchor="ctr" anchorCtr="0" upright="1">
                          <a:noAutofit/>
                        </wps:bodyPr>
                      </wps:wsp>
                      <wps:wsp>
                        <wps:cNvPr id="23" name="Gerade Verbindung 25"/>
                        <wps:cNvCnPr/>
                        <wps:spPr bwMode="auto">
                          <a:xfrm>
                            <a:off x="42839" y="13407"/>
                            <a:ext cx="0" cy="29523"/>
                          </a:xfrm>
                          <a:prstGeom prst="line">
                            <a:avLst/>
                          </a:prstGeom>
                          <a:noFill/>
                          <a:ln w="15875">
                            <a:solidFill>
                              <a:srgbClr val="4579B8"/>
                            </a:solidFill>
                            <a:round/>
                            <a:headEnd/>
                            <a:tailEnd/>
                          </a:ln>
                          <a:extLst>
                            <a:ext uri="{909E8E84-426E-40DD-AFC4-6F175D3DCCD1}">
                              <a14:hiddenFill xmlns:a14="http://schemas.microsoft.com/office/drawing/2010/main">
                                <a:noFill/>
                              </a14:hiddenFill>
                            </a:ext>
                          </a:extLst>
                        </wps:spPr>
                        <wps:bodyPr/>
                      </wps:wsp>
                      <wps:wsp>
                        <wps:cNvPr id="24" name="Gerade Verbindung 26"/>
                        <wps:cNvCnPr/>
                        <wps:spPr bwMode="auto">
                          <a:xfrm>
                            <a:off x="39959" y="25649"/>
                            <a:ext cx="2880" cy="0"/>
                          </a:xfrm>
                          <a:prstGeom prst="line">
                            <a:avLst/>
                          </a:prstGeom>
                          <a:noFill/>
                          <a:ln w="15875">
                            <a:solidFill>
                              <a:srgbClr val="4579B8"/>
                            </a:solidFill>
                            <a:round/>
                            <a:headEnd/>
                            <a:tailEnd/>
                          </a:ln>
                          <a:extLst>
                            <a:ext uri="{909E8E84-426E-40DD-AFC4-6F175D3DCCD1}">
                              <a14:hiddenFill xmlns:a14="http://schemas.microsoft.com/office/drawing/2010/main">
                                <a:noFill/>
                              </a14:hiddenFill>
                            </a:ext>
                          </a:extLst>
                        </wps:spPr>
                        <wps:bodyPr/>
                      </wps:wsp>
                      <wps:wsp>
                        <wps:cNvPr id="25" name="Gerade Verbindung 27"/>
                        <wps:cNvCnPr/>
                        <wps:spPr bwMode="auto">
                          <a:xfrm>
                            <a:off x="39959" y="31409"/>
                            <a:ext cx="2880" cy="0"/>
                          </a:xfrm>
                          <a:prstGeom prst="line">
                            <a:avLst/>
                          </a:prstGeom>
                          <a:noFill/>
                          <a:ln w="15875">
                            <a:solidFill>
                              <a:srgbClr val="4579B8"/>
                            </a:solidFill>
                            <a:round/>
                            <a:headEnd/>
                            <a:tailEnd/>
                          </a:ln>
                          <a:extLst>
                            <a:ext uri="{909E8E84-426E-40DD-AFC4-6F175D3DCCD1}">
                              <a14:hiddenFill xmlns:a14="http://schemas.microsoft.com/office/drawing/2010/main">
                                <a:noFill/>
                              </a14:hiddenFill>
                            </a:ext>
                          </a:extLst>
                        </wps:spPr>
                        <wps:bodyPr/>
                      </wps:wsp>
                      <wps:wsp>
                        <wps:cNvPr id="26" name="Gerade Verbindung 28"/>
                        <wps:cNvCnPr/>
                        <wps:spPr bwMode="auto">
                          <a:xfrm>
                            <a:off x="39959" y="37170"/>
                            <a:ext cx="2880" cy="0"/>
                          </a:xfrm>
                          <a:prstGeom prst="line">
                            <a:avLst/>
                          </a:prstGeom>
                          <a:noFill/>
                          <a:ln w="15875">
                            <a:solidFill>
                              <a:srgbClr val="4579B8"/>
                            </a:solidFill>
                            <a:round/>
                            <a:headEnd/>
                            <a:tailEnd/>
                          </a:ln>
                          <a:extLst>
                            <a:ext uri="{909E8E84-426E-40DD-AFC4-6F175D3DCCD1}">
                              <a14:hiddenFill xmlns:a14="http://schemas.microsoft.com/office/drawing/2010/main">
                                <a:noFill/>
                              </a14:hiddenFill>
                            </a:ext>
                          </a:extLst>
                        </wps:spPr>
                        <wps:bodyPr/>
                      </wps:wsp>
                      <wps:wsp>
                        <wps:cNvPr id="27" name="Gerade Verbindung 29"/>
                        <wps:cNvCnPr/>
                        <wps:spPr bwMode="auto">
                          <a:xfrm>
                            <a:off x="39959" y="42930"/>
                            <a:ext cx="2880" cy="0"/>
                          </a:xfrm>
                          <a:prstGeom prst="line">
                            <a:avLst/>
                          </a:prstGeom>
                          <a:noFill/>
                          <a:ln w="15875">
                            <a:solidFill>
                              <a:srgbClr val="4579B8"/>
                            </a:solidFill>
                            <a:round/>
                            <a:headEnd/>
                            <a:tailEnd/>
                          </a:ln>
                          <a:extLst>
                            <a:ext uri="{909E8E84-426E-40DD-AFC4-6F175D3DCCD1}">
                              <a14:hiddenFill xmlns:a14="http://schemas.microsoft.com/office/drawing/2010/main">
                                <a:noFill/>
                              </a14:hiddenFill>
                            </a:ext>
                          </a:extLst>
                        </wps:spPr>
                        <wps:bodyPr/>
                      </wps:wsp>
                      <wps:wsp>
                        <wps:cNvPr id="28" name="Gerade Verbindung 30"/>
                        <wps:cNvCnPr/>
                        <wps:spPr bwMode="auto">
                          <a:xfrm>
                            <a:off x="21237" y="25649"/>
                            <a:ext cx="0" cy="17281"/>
                          </a:xfrm>
                          <a:prstGeom prst="line">
                            <a:avLst/>
                          </a:prstGeom>
                          <a:noFill/>
                          <a:ln w="15875">
                            <a:solidFill>
                              <a:srgbClr val="4579B8"/>
                            </a:solidFill>
                            <a:prstDash val="dash"/>
                            <a:round/>
                            <a:headEnd/>
                            <a:tailEnd/>
                          </a:ln>
                          <a:extLst>
                            <a:ext uri="{909E8E84-426E-40DD-AFC4-6F175D3DCCD1}">
                              <a14:hiddenFill xmlns:a14="http://schemas.microsoft.com/office/drawing/2010/main">
                                <a:noFill/>
                              </a14:hiddenFill>
                            </a:ext>
                          </a:extLst>
                        </wps:spPr>
                        <wps:bodyPr/>
                      </wps:wsp>
                      <wps:wsp>
                        <wps:cNvPr id="29" name="Gerade Verbindung 31"/>
                        <wps:cNvCnPr/>
                        <wps:spPr bwMode="auto">
                          <a:xfrm>
                            <a:off x="21237" y="25649"/>
                            <a:ext cx="2880" cy="0"/>
                          </a:xfrm>
                          <a:prstGeom prst="line">
                            <a:avLst/>
                          </a:prstGeom>
                          <a:noFill/>
                          <a:ln w="15875">
                            <a:solidFill>
                              <a:srgbClr val="4579B8"/>
                            </a:solidFill>
                            <a:prstDash val="dash"/>
                            <a:round/>
                            <a:headEnd/>
                            <a:tailEnd/>
                          </a:ln>
                          <a:extLst>
                            <a:ext uri="{909E8E84-426E-40DD-AFC4-6F175D3DCCD1}">
                              <a14:hiddenFill xmlns:a14="http://schemas.microsoft.com/office/drawing/2010/main">
                                <a:noFill/>
                              </a14:hiddenFill>
                            </a:ext>
                          </a:extLst>
                        </wps:spPr>
                        <wps:bodyPr/>
                      </wps:wsp>
                      <wps:wsp>
                        <wps:cNvPr id="30" name="Gerade Verbindung 32"/>
                        <wps:cNvCnPr/>
                        <wps:spPr bwMode="auto">
                          <a:xfrm>
                            <a:off x="21237" y="31409"/>
                            <a:ext cx="2880" cy="0"/>
                          </a:xfrm>
                          <a:prstGeom prst="line">
                            <a:avLst/>
                          </a:prstGeom>
                          <a:noFill/>
                          <a:ln w="15875">
                            <a:solidFill>
                              <a:srgbClr val="4579B8"/>
                            </a:solidFill>
                            <a:prstDash val="dash"/>
                            <a:round/>
                            <a:headEnd/>
                            <a:tailEnd/>
                          </a:ln>
                          <a:extLst>
                            <a:ext uri="{909E8E84-426E-40DD-AFC4-6F175D3DCCD1}">
                              <a14:hiddenFill xmlns:a14="http://schemas.microsoft.com/office/drawing/2010/main">
                                <a:noFill/>
                              </a14:hiddenFill>
                            </a:ext>
                          </a:extLst>
                        </wps:spPr>
                        <wps:bodyPr/>
                      </wps:wsp>
                      <wps:wsp>
                        <wps:cNvPr id="31" name="Gerade Verbindung 33"/>
                        <wps:cNvCnPr/>
                        <wps:spPr bwMode="auto">
                          <a:xfrm>
                            <a:off x="21237" y="37170"/>
                            <a:ext cx="2880" cy="0"/>
                          </a:xfrm>
                          <a:prstGeom prst="line">
                            <a:avLst/>
                          </a:prstGeom>
                          <a:noFill/>
                          <a:ln w="15875">
                            <a:solidFill>
                              <a:srgbClr val="4579B8"/>
                            </a:solidFill>
                            <a:prstDash val="dash"/>
                            <a:round/>
                            <a:headEnd/>
                            <a:tailEnd/>
                          </a:ln>
                          <a:extLst>
                            <a:ext uri="{909E8E84-426E-40DD-AFC4-6F175D3DCCD1}">
                              <a14:hiddenFill xmlns:a14="http://schemas.microsoft.com/office/drawing/2010/main">
                                <a:noFill/>
                              </a14:hiddenFill>
                            </a:ext>
                          </a:extLst>
                        </wps:spPr>
                        <wps:bodyPr/>
                      </wps:wsp>
                      <wps:wsp>
                        <wps:cNvPr id="32" name="Gerade Verbindung 34"/>
                        <wps:cNvCnPr/>
                        <wps:spPr bwMode="auto">
                          <a:xfrm>
                            <a:off x="21237" y="42930"/>
                            <a:ext cx="2880" cy="0"/>
                          </a:xfrm>
                          <a:prstGeom prst="line">
                            <a:avLst/>
                          </a:prstGeom>
                          <a:noFill/>
                          <a:ln w="15875">
                            <a:solidFill>
                              <a:srgbClr val="4579B8"/>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0D3F5F6" id="Gruppieren 66" o:spid="_x0000_s1026" style="width:510.75pt;height:375.75pt;mso-position-horizontal-relative:char;mso-position-vertical-relative:line" coordorigin="21237,7647" coordsize="61511,47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">
                <v:rect id="Rechteck 6" o:spid="_x0000_s1027" style="position:absolute;left:35638;top:7647;width:13682;height:63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" strokeweight="2pt">
                  <v:textbox>
                    <w:txbxContent>
                      <w:p w14:paraId="55A11EEF" w14:textId="77777777" w:rsidR="00407DC8" w:rsidRPr="003019A0" w:rsidRDefault="00407DC8" w:rsidP="00913660">
                        <w:pPr>
                          <w:pStyle w:val="StandardWeb"/>
                          <w:jc w:val="center"/>
                          <w:rPr>
                            <w:rFonts w:ascii="KievitPro-Regular" w:hAnsi="KievitPro-Regular"/>
                            <w:sz w:val="22"/>
                            <w:szCs w:val="22"/>
                            <w:lang w:val="fr-CH"/>
                          </w:rPr>
                        </w:pPr>
                        <w:r w:rsidRPr="003019A0">
                          <w:rPr>
                            <w:rFonts w:ascii="KievitPro-Regular" w:hAnsi="KievitPro-Regular"/>
                            <w:color w:val="000000"/>
                            <w:kern w:val="24"/>
                            <w:sz w:val="22"/>
                            <w:szCs w:val="22"/>
                            <w:lang w:val="fr-CH"/>
                          </w:rPr>
                          <w:t>Conseil d’administration/ Direction d’entreprise</w:t>
                        </w:r>
                      </w:p>
                    </w:txbxContent>
                  </v:textbox>
                </v:rect>
                <v:rect id="Rechteck 7" o:spid="_x0000_s1028" style="position:absolute;left:24117;top:23488;width:15842;height:4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" strokeweight="2pt">
                  <v:textbox>
                    <w:txbxContent>
                      <w:p w14:paraId="4931B357" w14:textId="77777777" w:rsidR="00407DC8" w:rsidRPr="003019A0" w:rsidRDefault="00407DC8" w:rsidP="00913660">
                        <w:pPr>
                          <w:pStyle w:val="StandardWeb"/>
                          <w:jc w:val="center"/>
                          <w:rPr>
                            <w:rFonts w:ascii="KievitPro-Regular" w:hAnsi="KievitPro-Regular"/>
                            <w:color w:val="000000"/>
                            <w:kern w:val="24"/>
                            <w:sz w:val="20"/>
                            <w:szCs w:val="20"/>
                            <w:lang w:val="fr-CH"/>
                          </w:rPr>
                        </w:pPr>
                        <w:r w:rsidRPr="003019A0">
                          <w:rPr>
                            <w:rFonts w:ascii="KievitPro-Regular" w:hAnsi="KievitPro-Regular"/>
                            <w:color w:val="000000"/>
                            <w:kern w:val="24"/>
                            <w:sz w:val="20"/>
                            <w:szCs w:val="20"/>
                            <w:lang w:val="fr-CH"/>
                          </w:rPr>
                          <w:t>Révision</w:t>
                        </w:r>
                      </w:p>
                    </w:txbxContent>
                  </v:textbox>
                </v:rect>
                <v:rect id="Rechteck 8" o:spid="_x0000_s1029" style="position:absolute;left:24117;top:35010;width:15842;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" strokeweight="2pt">
                  <v:textbox>
                    <w:txbxContent>
                      <w:p w14:paraId="7F97FDC6" w14:textId="77777777" w:rsidR="00407DC8" w:rsidRPr="003019A0" w:rsidRDefault="00407DC8" w:rsidP="00913660">
                        <w:pPr>
                          <w:pStyle w:val="StandardWeb"/>
                          <w:jc w:val="center"/>
                          <w:rPr>
                            <w:rFonts w:ascii="KievitPro-Regular" w:hAnsi="KievitPro-Regular"/>
                            <w:color w:val="000000"/>
                            <w:kern w:val="24"/>
                            <w:sz w:val="20"/>
                            <w:szCs w:val="20"/>
                            <w:lang w:val="fr-CH"/>
                          </w:rPr>
                        </w:pPr>
                        <w:r w:rsidRPr="003019A0">
                          <w:rPr>
                            <w:rFonts w:ascii="KievitPro-Regular" w:hAnsi="KievitPro-Regular"/>
                            <w:color w:val="000000"/>
                            <w:kern w:val="24"/>
                            <w:sz w:val="20"/>
                            <w:szCs w:val="20"/>
                            <w:lang w:val="fr-CH"/>
                          </w:rPr>
                          <w:t>Comptabilité / Fiduciaire</w:t>
                        </w:r>
                      </w:p>
                    </w:txbxContent>
                  </v:textbox>
                </v:rect>
                <v:rect id="Rechteck 9" o:spid="_x0000_s1030" style="position:absolute;left:70507;top:24928;width:12241;height:5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" strokeweight="2pt">
                  <v:textbox>
                    <w:txbxContent>
                      <w:p w14:paraId="773BBF75" w14:textId="77777777" w:rsidR="00407DC8" w:rsidRPr="003019A0" w:rsidRDefault="00407DC8" w:rsidP="00913660">
                        <w:pPr>
                          <w:pStyle w:val="StandardWeb"/>
                          <w:jc w:val="center"/>
                          <w:rPr>
                            <w:rFonts w:ascii="KievitPro-Regular" w:hAnsi="KievitPro-Regular"/>
                            <w:color w:val="000000"/>
                            <w:kern w:val="24"/>
                            <w:sz w:val="20"/>
                            <w:szCs w:val="20"/>
                            <w:lang w:val="fr-CH"/>
                          </w:rPr>
                        </w:pPr>
                        <w:r w:rsidRPr="003019A0">
                          <w:rPr>
                            <w:rFonts w:ascii="KievitPro-Regular" w:hAnsi="KievitPro-Regular"/>
                            <w:color w:val="000000"/>
                            <w:kern w:val="24"/>
                            <w:sz w:val="20"/>
                            <w:szCs w:val="20"/>
                            <w:lang w:val="fr-CH"/>
                          </w:rPr>
                          <w:t>Personnel &amp; administration</w:t>
                        </w:r>
                      </w:p>
                    </w:txbxContent>
                  </v:textbox>
                </v:rect>
                <v:line id="Gerade Verbindung 10" o:spid="_x0000_s1031" style="position:absolute;visibility:visible;mso-wrap-style:square" from="36663,18219" to="60426,18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" strokecolor="#4579b8" strokeweight="1.25pt"/>
                <v:oval id="Ellipse 11" o:spid="_x0000_s1032" style="position:absolute;left:25142;top:15796;width:11521;height:46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" strokeweight="2pt">
                  <v:textbox>
                    <w:txbxContent>
                      <w:p w14:paraId="357E5168" w14:textId="77777777" w:rsidR="00407DC8" w:rsidRPr="003019A0" w:rsidRDefault="00407DC8" w:rsidP="00913660">
                        <w:pPr>
                          <w:pStyle w:val="StandardWeb"/>
                          <w:jc w:val="center"/>
                          <w:rPr>
                            <w:rFonts w:ascii="KievitPro-Regular" w:hAnsi="KievitPro-Regular"/>
                            <w:lang w:val="fr-CH"/>
                          </w:rPr>
                        </w:pPr>
                        <w:r w:rsidRPr="003019A0">
                          <w:rPr>
                            <w:rFonts w:ascii="KievitPro-Regular" w:hAnsi="KievitPro-Regular"/>
                            <w:color w:val="000000"/>
                            <w:kern w:val="24"/>
                            <w:sz w:val="20"/>
                            <w:szCs w:val="20"/>
                            <w:lang w:val="fr-CH"/>
                          </w:rPr>
                          <w:t>Secrétariat</w:t>
                        </w:r>
                      </w:p>
                    </w:txbxContent>
                  </v:textbox>
                </v:oval>
                <v:rect id="Rechteck 12" o:spid="_x0000_s1033" style="position:absolute;left:70507;top:30689;width:12241;height:50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" strokeweight="2pt">
                  <v:textbox>
                    <w:txbxContent>
                      <w:p w14:paraId="5A5E5A6E" w14:textId="77777777" w:rsidR="00407DC8" w:rsidRPr="003019A0" w:rsidRDefault="00407DC8" w:rsidP="00913660">
                        <w:pPr>
                          <w:pStyle w:val="StandardWeb"/>
                          <w:jc w:val="center"/>
                          <w:rPr>
                            <w:rFonts w:ascii="KievitPro-Regular" w:hAnsi="KievitPro-Regular"/>
                            <w:color w:val="000000"/>
                            <w:kern w:val="24"/>
                            <w:sz w:val="20"/>
                            <w:szCs w:val="20"/>
                            <w:lang w:val="fr-CH"/>
                          </w:rPr>
                        </w:pPr>
                        <w:r w:rsidRPr="003019A0">
                          <w:rPr>
                            <w:rFonts w:ascii="KievitPro-Regular" w:hAnsi="KievitPro-Regular"/>
                            <w:color w:val="000000"/>
                            <w:kern w:val="24"/>
                            <w:sz w:val="20"/>
                            <w:szCs w:val="20"/>
                            <w:lang w:val="fr-CH"/>
                          </w:rPr>
                          <w:t>Finances &amp; comptabilité</w:t>
                        </w:r>
                      </w:p>
                    </w:txbxContent>
                  </v:textbox>
                </v:rect>
                <v:rect id="Rechteck 13" o:spid="_x0000_s1034" style="position:absolute;left:70507;top:36170;width:12241;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" strokeweight="2pt">
                  <v:textbox>
                    <w:txbxContent>
                      <w:p w14:paraId="1234726F" w14:textId="77777777" w:rsidR="00407DC8" w:rsidRPr="003019A0" w:rsidRDefault="00407DC8" w:rsidP="00913660">
                        <w:pPr>
                          <w:pStyle w:val="StandardWeb"/>
                          <w:jc w:val="center"/>
                          <w:rPr>
                            <w:rFonts w:ascii="KievitPro-Regular" w:hAnsi="KievitPro-Regular"/>
                            <w:color w:val="000000"/>
                            <w:kern w:val="24"/>
                            <w:sz w:val="20"/>
                            <w:szCs w:val="20"/>
                            <w:lang w:val="fr-CH"/>
                          </w:rPr>
                        </w:pPr>
                        <w:r w:rsidRPr="003019A0">
                          <w:rPr>
                            <w:rFonts w:ascii="KievitPro-Regular" w:hAnsi="KievitPro-Regular"/>
                            <w:color w:val="000000"/>
                            <w:kern w:val="24"/>
                            <w:sz w:val="20"/>
                            <w:szCs w:val="20"/>
                            <w:lang w:val="fr-CH"/>
                          </w:rPr>
                          <w:t>Infrastructure &amp; IT</w:t>
                        </w:r>
                      </w:p>
                    </w:txbxContent>
                  </v:textbox>
                </v:rect>
                <v:rect id="Rechteck 14" o:spid="_x0000_s1035" style="position:absolute;left:24117;top:29249;width:15842;height:44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" strokeweight="2pt">
                  <v:textbox>
                    <w:txbxContent>
                      <w:p w14:paraId="5F41FEBB" w14:textId="77777777" w:rsidR="00407DC8" w:rsidRPr="003019A0" w:rsidRDefault="00407DC8" w:rsidP="00913660">
                        <w:pPr>
                          <w:pStyle w:val="StandardWeb"/>
                          <w:jc w:val="center"/>
                          <w:rPr>
                            <w:rFonts w:ascii="KievitPro-Regular" w:hAnsi="KievitPro-Regular"/>
                            <w:color w:val="000000"/>
                            <w:kern w:val="24"/>
                            <w:sz w:val="20"/>
                            <w:szCs w:val="20"/>
                            <w:lang w:val="fr-CH"/>
                          </w:rPr>
                        </w:pPr>
                        <w:r w:rsidRPr="003019A0">
                          <w:rPr>
                            <w:rFonts w:ascii="KievitPro-Regular" w:hAnsi="KievitPro-Regular"/>
                            <w:color w:val="000000"/>
                            <w:kern w:val="24"/>
                            <w:sz w:val="20"/>
                            <w:szCs w:val="20"/>
                            <w:lang w:val="fr-CH"/>
                          </w:rPr>
                          <w:t>Immeubles</w:t>
                        </w:r>
                      </w:p>
                    </w:txbxContent>
                  </v:textbox>
                </v:rect>
                <v:rect id="Rechteck 15" o:spid="_x0000_s1036" style="position:absolute;left:70667;top:41490;width:12081;height:54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" strokeweight="2pt">
                  <v:textbox>
                    <w:txbxContent>
                      <w:p w14:paraId="12E3927F" w14:textId="77777777" w:rsidR="00407DC8" w:rsidRPr="003019A0" w:rsidRDefault="00407DC8" w:rsidP="00913660">
                        <w:pPr>
                          <w:pStyle w:val="StandardWeb"/>
                          <w:jc w:val="center"/>
                          <w:rPr>
                            <w:rFonts w:ascii="KievitPro-Regular" w:hAnsi="KievitPro-Regular"/>
                            <w:color w:val="000000"/>
                            <w:kern w:val="24"/>
                            <w:sz w:val="20"/>
                            <w:szCs w:val="20"/>
                            <w:lang w:val="fr-CH"/>
                          </w:rPr>
                        </w:pPr>
                        <w:r w:rsidRPr="003019A0">
                          <w:rPr>
                            <w:rFonts w:ascii="KievitPro-Regular" w:hAnsi="KievitPro-Regular"/>
                            <w:color w:val="000000"/>
                            <w:kern w:val="24"/>
                            <w:sz w:val="20"/>
                            <w:szCs w:val="20"/>
                            <w:lang w:val="fr-CH"/>
                          </w:rPr>
                          <w:t>Prise en charge des apprentis</w:t>
                        </w:r>
                      </w:p>
                    </w:txbxContent>
                  </v:textbox>
                </v:rect>
                <v:rect id="Rechteck 16" o:spid="_x0000_s1037" style="position:absolute;left:60426;top:16288;width:11605;height:38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" strokeweight="2pt">
                  <v:textbox>
                    <w:txbxContent>
                      <w:p w14:paraId="705DE6C9" w14:textId="77777777" w:rsidR="00407DC8" w:rsidRPr="002E2F27" w:rsidRDefault="00407DC8" w:rsidP="00913660">
                        <w:pPr>
                          <w:pStyle w:val="StandardWeb"/>
                          <w:jc w:val="center"/>
                          <w:rPr>
                            <w:lang w:val="fr-CH"/>
                          </w:rPr>
                        </w:pPr>
                        <w:r w:rsidRPr="003019A0">
                          <w:rPr>
                            <w:rFonts w:ascii="KievitPro-Regular" w:hAnsi="KievitPro-Regular"/>
                            <w:color w:val="000000"/>
                            <w:kern w:val="24"/>
                            <w:sz w:val="20"/>
                            <w:szCs w:val="20"/>
                            <w:lang w:val="fr-CH"/>
                          </w:rPr>
                          <w:t>Administration</w:t>
                        </w:r>
                      </w:p>
                    </w:txbxContent>
                  </v:textbox>
                </v:rect>
                <v:line id="Gerade Verbindung 17" o:spid="_x0000_s1038" style="position:absolute;flip:x;visibility:visible;mso-wrap-style:square" from="66187,20158" to="66228,43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" strokecolor="#4579b8" strokeweight="1.25pt"/>
                <v:line id="Gerade Verbindung 18" o:spid="_x0000_s1039" style="position:absolute;visibility:visible;mso-wrap-style:square" from="66187,27089" to="70507,27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" strokecolor="#4579b8" strokeweight="1.25pt"/>
                <v:line id="Gerade Verbindung 19" o:spid="_x0000_s1040" style="position:absolute;visibility:visible;mso-wrap-style:square" from="66187,32849" to="70507,32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" strokecolor="#4579b8" strokeweight="1.25pt"/>
                <v:line id="Gerade Verbindung 20" o:spid="_x0000_s1041" style="position:absolute;visibility:visible;mso-wrap-style:square" from="66187,38610" to="70507,38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" strokecolor="#4579b8" strokeweight="1.25pt"/>
                <v:line id="Gerade Verbindung 21" o:spid="_x0000_s1042" style="position:absolute;visibility:visible;mso-wrap-style:square" from="66187,43651" to="70507,43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" strokecolor="#4579b8" strokeweight="1.25pt"/>
                <v:shapetype id="_x0000_t202" coordsize="21600,21600" o:spt="202" path="m,l,21600r21600,l21600,xe">
                  <v:stroke joinstyle="miter"/>
                  <v:path gradientshapeok="t" o:connecttype="rect"/>
                </v:shapetype>
                <v:shape id="Textfeld 126" o:spid="_x0000_s1043" type="#_x0000_t202" style="position:absolute;left:24422;top:48691;width:25203;height:6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05BC02A6" w14:textId="77777777" w:rsidR="00407DC8" w:rsidRPr="003019A0" w:rsidRDefault="00407DC8" w:rsidP="003019A0">
                        <w:pPr>
                          <w:pStyle w:val="StandardWeb"/>
                          <w:tabs>
                            <w:tab w:val="left" w:pos="565"/>
                          </w:tabs>
                          <w:spacing w:line="360" w:lineRule="auto"/>
                          <w:rPr>
                            <w:rFonts w:ascii="KievitPro-Regular" w:hAnsi="KievitPro-Regular"/>
                            <w:lang w:val="fr-CH"/>
                          </w:rPr>
                        </w:pPr>
                        <w:r w:rsidRPr="003019A0">
                          <w:rPr>
                            <w:rFonts w:ascii="KievitPro-Regular" w:hAnsi="KievitPro-Regular"/>
                            <w:color w:val="000000"/>
                            <w:kern w:val="24"/>
                            <w:sz w:val="16"/>
                            <w:szCs w:val="16"/>
                            <w:lang w:val="fr-CH"/>
                          </w:rPr>
                          <w:t>Supériorité dans le domaine respectif pour cause de compétences technique et donc pas de pouvoir d’instruction</w:t>
                        </w:r>
                      </w:p>
                    </w:txbxContent>
                  </v:textbox>
                </v:shape>
                <v:line id="Gerade Verbindung 23" o:spid="_x0000_s1044" style="position:absolute;flip:y;visibility:visible;mso-wrap-style:square" from="21957,49826" to="24837,49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" strokecolor="#4579b8" strokeweight="1.25pt">
                  <v:stroke dashstyle="dash"/>
                </v:line>
                <v:rect id="Rechteck 24" o:spid="_x0000_s1045" style="position:absolute;left:24117;top:40770;width:15842;height:5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" strokeweight="2pt">
                  <v:textbox>
                    <w:txbxContent>
                      <w:p w14:paraId="58759AEC" w14:textId="77777777" w:rsidR="00407DC8" w:rsidRPr="003019A0" w:rsidRDefault="00407DC8" w:rsidP="00913660">
                        <w:pPr>
                          <w:pStyle w:val="StandardWeb"/>
                          <w:jc w:val="center"/>
                          <w:rPr>
                            <w:rFonts w:ascii="KievitPro-Regular" w:hAnsi="KievitPro-Regular"/>
                            <w:color w:val="000000"/>
                            <w:kern w:val="24"/>
                            <w:sz w:val="20"/>
                            <w:szCs w:val="20"/>
                            <w:lang w:val="fr-CH"/>
                          </w:rPr>
                        </w:pPr>
                        <w:r w:rsidRPr="003019A0">
                          <w:rPr>
                            <w:rFonts w:ascii="KievitPro-Regular" w:hAnsi="KievitPro-Regular"/>
                            <w:color w:val="000000"/>
                            <w:kern w:val="24"/>
                            <w:sz w:val="20"/>
                            <w:szCs w:val="20"/>
                            <w:lang w:val="fr-CH"/>
                          </w:rPr>
                          <w:t>Conseils fiscaux et de gestion</w:t>
                        </w:r>
                      </w:p>
                    </w:txbxContent>
                  </v:textbox>
                </v:rect>
                <v:line id="Gerade Verbindung 25" o:spid="_x0000_s1046" style="position:absolute;visibility:visible;mso-wrap-style:square" from="42839,13407" to="42839,42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" strokecolor="#4579b8" strokeweight="1.25pt"/>
                <v:line id="Gerade Verbindung 26" o:spid="_x0000_s1047" style="position:absolute;visibility:visible;mso-wrap-style:square" from="39959,25649" to="42839,25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" strokecolor="#4579b8" strokeweight="1.25pt"/>
                <v:line id="Gerade Verbindung 27" o:spid="_x0000_s1048" style="position:absolute;visibility:visible;mso-wrap-style:square" from="39959,31409" to="42839,31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" strokecolor="#4579b8" strokeweight="1.25pt"/>
                <v:line id="Gerade Verbindung 28" o:spid="_x0000_s1049" style="position:absolute;visibility:visible;mso-wrap-style:square" from="39959,37170" to="42839,37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" strokecolor="#4579b8" strokeweight="1.25pt"/>
                <v:line id="Gerade Verbindung 29" o:spid="_x0000_s1050" style="position:absolute;visibility:visible;mso-wrap-style:square" from="39959,42930" to="42839,42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" strokecolor="#4579b8" strokeweight="1.25pt"/>
                <v:line id="Gerade Verbindung 30" o:spid="_x0000_s1051" style="position:absolute;visibility:visible;mso-wrap-style:square" from="21237,25649" to="21237,42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" strokecolor="#4579b8" strokeweight="1.25pt">
                  <v:stroke dashstyle="dash"/>
                </v:line>
                <v:line id="Gerade Verbindung 31" o:spid="_x0000_s1052" style="position:absolute;visibility:visible;mso-wrap-style:square" from="21237,25649" to="24117,25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" strokecolor="#4579b8" strokeweight="1.25pt">
                  <v:stroke dashstyle="dash"/>
                </v:line>
                <v:line id="Gerade Verbindung 32" o:spid="_x0000_s1053" style="position:absolute;visibility:visible;mso-wrap-style:square" from="21237,31409" to="24117,31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" strokecolor="#4579b8" strokeweight="1.25pt">
                  <v:stroke dashstyle="dash"/>
                </v:line>
                <v:line id="Gerade Verbindung 33" o:spid="_x0000_s1054" style="position:absolute;visibility:visible;mso-wrap-style:square" from="21237,37170" to="24117,37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" strokecolor="#4579b8" strokeweight="1.25pt">
                  <v:stroke dashstyle="dash"/>
                </v:line>
                <v:line id="Gerade Verbindung 34" o:spid="_x0000_s1055" style="position:absolute;visibility:visible;mso-wrap-style:square" from="21237,42930" to="24117,42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" strokecolor="#4579b8" strokeweight="1.25pt">
                  <v:stroke dashstyle="dash"/>
                </v:line>
                <w10:anchorlock/>
              </v:group>
            </w:pict>
          </mc:Fallback>
        </mc:AlternateContent>
      </w:r>
    </w:p>
    <w:p w14:paraId="788A1D2E" w14:textId="77777777" w:rsidR="00880B7C" w:rsidRPr="005730F6" w:rsidRDefault="00880B7C">
      <w:pPr>
        <w:jc w:val="left"/>
        <w:rPr>
          <w:rFonts w:ascii="KievitPro-Regular" w:hAnsi="KievitPro-Regular"/>
          <w:sz w:val="22"/>
          <w:szCs w:val="22"/>
          <w:lang w:val="fr-CH"/>
        </w:rPr>
      </w:pPr>
      <w:r w:rsidRPr="005730F6">
        <w:rPr>
          <w:rFonts w:ascii="KievitPro-Regular" w:hAnsi="KievitPro-Regular"/>
          <w:sz w:val="22"/>
          <w:szCs w:val="22"/>
          <w:lang w:val="fr-CH"/>
        </w:rPr>
        <w:br w:type="page"/>
      </w:r>
    </w:p>
    <w:p w14:paraId="2ECA6B56" w14:textId="58505F0A" w:rsidR="00880B7C" w:rsidRPr="00B01CBF" w:rsidRDefault="00880B7C" w:rsidP="00317053">
      <w:pPr>
        <w:pStyle w:val="berschrift2"/>
        <w:keepNext w:val="0"/>
        <w:numPr>
          <w:ilvl w:val="1"/>
          <w:numId w:val="23"/>
        </w:numPr>
        <w:spacing w:before="200" w:after="240" w:line="271" w:lineRule="auto"/>
        <w:ind w:left="420" w:hanging="420"/>
        <w:jc w:val="left"/>
        <w:rPr>
          <w:rFonts w:ascii="KievitPro-Regular" w:hAnsi="KievitPro-Regular" w:cs="Arial"/>
          <w:smallCaps/>
          <w:snapToGrid/>
          <w:sz w:val="24"/>
          <w:szCs w:val="28"/>
          <w:lang w:val="fr-CH" w:eastAsia="en-US"/>
        </w:rPr>
      </w:pPr>
      <w:bookmarkStart w:id="105" w:name="_Toc127430066"/>
      <w:r w:rsidRPr="00B01CBF">
        <w:rPr>
          <w:rFonts w:ascii="KievitPro-Regular" w:hAnsi="KievitPro-Regular" w:cs="Arial"/>
          <w:smallCaps/>
          <w:snapToGrid/>
          <w:sz w:val="24"/>
          <w:szCs w:val="28"/>
          <w:lang w:val="fr-CH" w:eastAsia="en-US"/>
        </w:rPr>
        <w:lastRenderedPageBreak/>
        <w:t>Checklist pour l’évaluation de l’acceptation du mandat</w:t>
      </w:r>
      <w:bookmarkEnd w:id="105"/>
    </w:p>
    <w:p w14:paraId="3343E3C8" w14:textId="77777777" w:rsidR="00880B7C" w:rsidRPr="005730F6" w:rsidRDefault="00880B7C" w:rsidP="00880B7C">
      <w:pPr>
        <w:rPr>
          <w:lang w:val="fr-CH"/>
        </w:rPr>
      </w:pPr>
    </w:p>
    <w:tbl>
      <w:tblPr>
        <w:tblW w:w="14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6000"/>
        <w:gridCol w:w="2520"/>
        <w:gridCol w:w="3600"/>
      </w:tblGrid>
      <w:tr w:rsidR="00880B7C" w:rsidRPr="005730F6" w14:paraId="4EDF2A9B" w14:textId="77777777" w:rsidTr="00880B7C">
        <w:tc>
          <w:tcPr>
            <w:tcW w:w="2710" w:type="dxa"/>
          </w:tcPr>
          <w:p w14:paraId="268498C9" w14:textId="77777777" w:rsidR="00880B7C" w:rsidRPr="005730F6" w:rsidRDefault="00880B7C" w:rsidP="00880B7C">
            <w:pPr>
              <w:rPr>
                <w:rFonts w:ascii="KievitPro-Regular" w:hAnsi="KievitPro-Regular"/>
                <w:i/>
                <w:lang w:val="fr-CH"/>
              </w:rPr>
            </w:pPr>
            <w:r w:rsidRPr="005730F6">
              <w:rPr>
                <w:rFonts w:ascii="KievitPro-Regular" w:hAnsi="KievitPro-Regular"/>
                <w:i/>
                <w:lang w:val="fr-CH"/>
              </w:rPr>
              <w:t>Client / (evtl. n° de projet)</w:t>
            </w:r>
          </w:p>
        </w:tc>
        <w:tc>
          <w:tcPr>
            <w:tcW w:w="6000" w:type="dxa"/>
          </w:tcPr>
          <w:p w14:paraId="47E628FE" w14:textId="77777777" w:rsidR="00880B7C" w:rsidRPr="005730F6" w:rsidRDefault="00880B7C" w:rsidP="00880B7C">
            <w:pPr>
              <w:spacing w:before="120" w:after="120"/>
              <w:rPr>
                <w:rFonts w:ascii="KievitPro-Regular" w:hAnsi="KievitPro-Regular"/>
                <w:b/>
                <w:i/>
                <w:lang w:val="fr-CH"/>
              </w:rPr>
            </w:pPr>
          </w:p>
        </w:tc>
        <w:tc>
          <w:tcPr>
            <w:tcW w:w="2520" w:type="dxa"/>
          </w:tcPr>
          <w:p w14:paraId="63BF672C" w14:textId="77777777" w:rsidR="00880B7C" w:rsidRPr="005730F6" w:rsidRDefault="00880B7C" w:rsidP="00880B7C">
            <w:pPr>
              <w:rPr>
                <w:rFonts w:ascii="KievitPro-Regular" w:hAnsi="KievitPro-Regular"/>
                <w:i/>
                <w:lang w:val="fr-CH"/>
              </w:rPr>
            </w:pPr>
            <w:r w:rsidRPr="005730F6">
              <w:rPr>
                <w:rFonts w:ascii="KievitPro-Regular" w:hAnsi="KievitPro-Regular"/>
                <w:i/>
                <w:lang w:val="fr-CH"/>
              </w:rPr>
              <w:t>Etabli par:</w:t>
            </w:r>
          </w:p>
        </w:tc>
        <w:tc>
          <w:tcPr>
            <w:tcW w:w="3600" w:type="dxa"/>
          </w:tcPr>
          <w:p w14:paraId="40E5E717" w14:textId="77777777" w:rsidR="00880B7C" w:rsidRPr="005730F6" w:rsidRDefault="00880B7C" w:rsidP="00880B7C">
            <w:pPr>
              <w:spacing w:before="120" w:after="120"/>
              <w:rPr>
                <w:rFonts w:ascii="KievitPro-Regular" w:hAnsi="KievitPro-Regular"/>
                <w:i/>
                <w:sz w:val="16"/>
                <w:szCs w:val="16"/>
                <w:lang w:val="fr-CH"/>
              </w:rPr>
            </w:pPr>
          </w:p>
        </w:tc>
      </w:tr>
      <w:tr w:rsidR="00880B7C" w:rsidRPr="005730F6" w14:paraId="016ADE17" w14:textId="77777777" w:rsidTr="00880B7C">
        <w:tc>
          <w:tcPr>
            <w:tcW w:w="2710" w:type="dxa"/>
          </w:tcPr>
          <w:p w14:paraId="62726090" w14:textId="77777777" w:rsidR="00880B7C" w:rsidRPr="005730F6" w:rsidRDefault="00880B7C" w:rsidP="00880B7C">
            <w:pPr>
              <w:rPr>
                <w:rFonts w:ascii="KievitPro-Regular" w:hAnsi="KievitPro-Regular"/>
                <w:i/>
                <w:lang w:val="fr-CH"/>
              </w:rPr>
            </w:pPr>
            <w:r w:rsidRPr="005730F6">
              <w:rPr>
                <w:rFonts w:ascii="KievitPro-Regular" w:hAnsi="KievitPro-Regular"/>
                <w:i/>
                <w:lang w:val="fr-CH"/>
              </w:rPr>
              <w:t>Année fiscale</w:t>
            </w:r>
          </w:p>
        </w:tc>
        <w:tc>
          <w:tcPr>
            <w:tcW w:w="6000" w:type="dxa"/>
          </w:tcPr>
          <w:p w14:paraId="58EF4F80" w14:textId="77777777" w:rsidR="00880B7C" w:rsidRPr="005730F6" w:rsidRDefault="00880B7C" w:rsidP="00880B7C">
            <w:pPr>
              <w:spacing w:before="120" w:after="120"/>
              <w:rPr>
                <w:rFonts w:ascii="KievitPro-Regular" w:hAnsi="KievitPro-Regular"/>
                <w:b/>
                <w:i/>
                <w:lang w:val="fr-CH"/>
              </w:rPr>
            </w:pPr>
          </w:p>
        </w:tc>
        <w:tc>
          <w:tcPr>
            <w:tcW w:w="2520" w:type="dxa"/>
          </w:tcPr>
          <w:p w14:paraId="6FC9BD82" w14:textId="77777777" w:rsidR="00880B7C" w:rsidRPr="005730F6" w:rsidRDefault="00880B7C" w:rsidP="00880B7C">
            <w:pPr>
              <w:rPr>
                <w:rFonts w:ascii="KievitPro-Regular" w:hAnsi="KievitPro-Regular"/>
                <w:i/>
                <w:lang w:val="fr-CH"/>
              </w:rPr>
            </w:pPr>
            <w:r w:rsidRPr="005730F6">
              <w:rPr>
                <w:rFonts w:ascii="KievitPro-Regular" w:hAnsi="KievitPro-Regular"/>
                <w:i/>
                <w:lang w:val="fr-CH"/>
              </w:rPr>
              <w:t>Etabli le:</w:t>
            </w:r>
          </w:p>
        </w:tc>
        <w:tc>
          <w:tcPr>
            <w:tcW w:w="3600" w:type="dxa"/>
          </w:tcPr>
          <w:p w14:paraId="29782687" w14:textId="77777777" w:rsidR="00880B7C" w:rsidRPr="005730F6" w:rsidRDefault="00880B7C" w:rsidP="00880B7C">
            <w:pPr>
              <w:spacing w:before="120" w:after="120"/>
              <w:rPr>
                <w:rFonts w:ascii="KievitPro-Regular" w:hAnsi="KievitPro-Regular"/>
                <w:i/>
                <w:sz w:val="16"/>
                <w:szCs w:val="16"/>
                <w:lang w:val="fr-CH"/>
              </w:rPr>
            </w:pPr>
          </w:p>
        </w:tc>
      </w:tr>
    </w:tbl>
    <w:p w14:paraId="7BD6D20C" w14:textId="77777777" w:rsidR="00880B7C" w:rsidRPr="005730F6" w:rsidRDefault="00880B7C" w:rsidP="00880B7C">
      <w:pPr>
        <w:spacing w:before="360" w:after="360"/>
        <w:rPr>
          <w:rFonts w:ascii="KievitPro-Regular" w:hAnsi="KievitPro-Regular"/>
          <w:lang w:val="fr-CH"/>
        </w:rPr>
      </w:pPr>
      <w:r w:rsidRPr="005730F6">
        <w:rPr>
          <w:rFonts w:ascii="KievitPro-Regular" w:hAnsi="KievitPro-Regular"/>
          <w:lang w:val="fr-CH"/>
        </w:rPr>
        <w:t>Checklist pour l’évaluation de l’acceptation de mandat</w:t>
      </w:r>
    </w:p>
    <w:tbl>
      <w:tblPr>
        <w:tblW w:w="14812" w:type="dxa"/>
        <w:tblLayout w:type="fixed"/>
        <w:tblCellMar>
          <w:left w:w="70" w:type="dxa"/>
          <w:right w:w="70" w:type="dxa"/>
        </w:tblCellMar>
        <w:tblLook w:val="0000" w:firstRow="0" w:lastRow="0" w:firstColumn="0" w:lastColumn="0" w:noHBand="0" w:noVBand="0"/>
      </w:tblPr>
      <w:tblGrid>
        <w:gridCol w:w="637"/>
        <w:gridCol w:w="4678"/>
        <w:gridCol w:w="850"/>
        <w:gridCol w:w="851"/>
        <w:gridCol w:w="850"/>
        <w:gridCol w:w="851"/>
        <w:gridCol w:w="6095"/>
      </w:tblGrid>
      <w:tr w:rsidR="00880B7C" w:rsidRPr="005730F6" w14:paraId="28D3A231" w14:textId="77777777" w:rsidTr="00880B7C">
        <w:trPr>
          <w:cantSplit/>
          <w:tblHeader/>
        </w:trPr>
        <w:tc>
          <w:tcPr>
            <w:tcW w:w="637" w:type="dxa"/>
            <w:vMerge w:val="restart"/>
            <w:tcBorders>
              <w:top w:val="single" w:sz="6" w:space="0" w:color="000000"/>
              <w:left w:val="single" w:sz="6" w:space="0" w:color="000000"/>
              <w:right w:val="single" w:sz="6" w:space="0" w:color="000000"/>
            </w:tcBorders>
          </w:tcPr>
          <w:p w14:paraId="6F4A8767" w14:textId="77777777" w:rsidR="00880B7C" w:rsidRPr="005730F6" w:rsidRDefault="00880B7C" w:rsidP="00880B7C">
            <w:pPr>
              <w:spacing w:after="200" w:line="276" w:lineRule="auto"/>
              <w:rPr>
                <w:rFonts w:ascii="KievitPro-Regular" w:hAnsi="KievitPro-Regular"/>
                <w:b/>
                <w:snapToGrid/>
                <w:szCs w:val="22"/>
                <w:lang w:val="fr-CH" w:eastAsia="en-US" w:bidi="en-US"/>
              </w:rPr>
            </w:pPr>
            <w:r w:rsidRPr="005730F6">
              <w:rPr>
                <w:rFonts w:ascii="KievitPro-Regular" w:hAnsi="KievitPro-Regular"/>
                <w:b/>
                <w:snapToGrid/>
                <w:szCs w:val="22"/>
                <w:lang w:val="fr-CH" w:eastAsia="en-US" w:bidi="en-US"/>
              </w:rPr>
              <w:t>Réf.</w:t>
            </w:r>
          </w:p>
        </w:tc>
        <w:tc>
          <w:tcPr>
            <w:tcW w:w="4678" w:type="dxa"/>
            <w:vMerge w:val="restart"/>
            <w:tcBorders>
              <w:top w:val="single" w:sz="6" w:space="0" w:color="auto"/>
              <w:left w:val="single" w:sz="6" w:space="0" w:color="000000"/>
            </w:tcBorders>
          </w:tcPr>
          <w:p w14:paraId="19397A79" w14:textId="77777777" w:rsidR="00880B7C" w:rsidRPr="005730F6" w:rsidRDefault="00880B7C" w:rsidP="00880B7C">
            <w:pPr>
              <w:spacing w:after="200" w:line="276" w:lineRule="auto"/>
              <w:rPr>
                <w:rFonts w:ascii="KievitPro-Regular" w:hAnsi="KievitPro-Regular"/>
                <w:b/>
                <w:snapToGrid/>
                <w:szCs w:val="22"/>
                <w:lang w:val="fr-CH" w:eastAsia="en-US" w:bidi="en-US"/>
              </w:rPr>
            </w:pPr>
            <w:r w:rsidRPr="005730F6">
              <w:rPr>
                <w:rFonts w:ascii="KievitPro-Regular" w:hAnsi="KievitPro-Regular"/>
                <w:b/>
                <w:snapToGrid/>
                <w:szCs w:val="22"/>
                <w:lang w:val="fr-CH" w:eastAsia="en-US" w:bidi="en-US"/>
              </w:rPr>
              <w:t>Procédure d’acceptation du client</w:t>
            </w:r>
          </w:p>
        </w:tc>
        <w:tc>
          <w:tcPr>
            <w:tcW w:w="3402" w:type="dxa"/>
            <w:gridSpan w:val="4"/>
            <w:tcBorders>
              <w:top w:val="single" w:sz="6" w:space="0" w:color="auto"/>
              <w:left w:val="single" w:sz="6" w:space="0" w:color="auto"/>
              <w:bottom w:val="single" w:sz="6" w:space="0" w:color="auto"/>
              <w:right w:val="single" w:sz="6" w:space="0" w:color="auto"/>
            </w:tcBorders>
          </w:tcPr>
          <w:p w14:paraId="4D1C37C4" w14:textId="77777777" w:rsidR="00880B7C" w:rsidRPr="005730F6" w:rsidRDefault="00880B7C" w:rsidP="00880B7C">
            <w:pPr>
              <w:spacing w:after="200" w:line="276" w:lineRule="auto"/>
              <w:rPr>
                <w:rFonts w:ascii="KievitPro-Regular" w:hAnsi="KievitPro-Regular"/>
                <w:b/>
                <w:snapToGrid/>
                <w:szCs w:val="22"/>
                <w:lang w:val="fr-CH" w:eastAsia="en-US" w:bidi="en-US"/>
              </w:rPr>
            </w:pPr>
            <w:r w:rsidRPr="005730F6">
              <w:rPr>
                <w:rFonts w:ascii="KievitPro-Regular" w:hAnsi="KievitPro-Regular"/>
                <w:b/>
                <w:snapToGrid/>
                <w:szCs w:val="22"/>
                <w:lang w:val="fr-CH" w:eastAsia="en-US" w:bidi="en-US"/>
              </w:rPr>
              <w:t>Evaluation</w:t>
            </w:r>
          </w:p>
        </w:tc>
        <w:tc>
          <w:tcPr>
            <w:tcW w:w="6095" w:type="dxa"/>
            <w:vMerge w:val="restart"/>
            <w:tcBorders>
              <w:top w:val="single" w:sz="6" w:space="0" w:color="auto"/>
              <w:right w:val="single" w:sz="6" w:space="0" w:color="auto"/>
            </w:tcBorders>
            <w:shd w:val="clear" w:color="auto" w:fill="auto"/>
          </w:tcPr>
          <w:p w14:paraId="4E9442CD" w14:textId="77777777" w:rsidR="00880B7C" w:rsidRPr="005730F6" w:rsidRDefault="00880B7C" w:rsidP="00880B7C">
            <w:pPr>
              <w:spacing w:after="200" w:line="276" w:lineRule="auto"/>
              <w:rPr>
                <w:rFonts w:ascii="KievitPro-Regular" w:hAnsi="KievitPro-Regular"/>
                <w:snapToGrid/>
                <w:szCs w:val="22"/>
                <w:lang w:val="fr-CH" w:eastAsia="en-US" w:bidi="en-US"/>
              </w:rPr>
            </w:pPr>
            <w:r w:rsidRPr="005730F6">
              <w:rPr>
                <w:rFonts w:ascii="KievitPro-Regular" w:hAnsi="KievitPro-Regular"/>
                <w:snapToGrid/>
                <w:szCs w:val="22"/>
                <w:lang w:val="fr-CH" w:eastAsia="en-US" w:bidi="en-US"/>
              </w:rPr>
              <w:t>Remarques</w:t>
            </w:r>
          </w:p>
        </w:tc>
      </w:tr>
      <w:tr w:rsidR="00880B7C" w:rsidRPr="005730F6" w14:paraId="1FA94D72" w14:textId="77777777" w:rsidTr="00880B7C">
        <w:trPr>
          <w:cantSplit/>
          <w:trHeight w:val="820"/>
          <w:tblHeader/>
        </w:trPr>
        <w:tc>
          <w:tcPr>
            <w:tcW w:w="637" w:type="dxa"/>
            <w:vMerge/>
            <w:tcBorders>
              <w:left w:val="single" w:sz="6" w:space="0" w:color="000000"/>
              <w:bottom w:val="single" w:sz="6" w:space="0" w:color="000000"/>
              <w:right w:val="single" w:sz="6" w:space="0" w:color="000000"/>
            </w:tcBorders>
          </w:tcPr>
          <w:p w14:paraId="5A0204F8" w14:textId="77777777" w:rsidR="00880B7C" w:rsidRPr="005730F6" w:rsidRDefault="00880B7C" w:rsidP="00880B7C">
            <w:pPr>
              <w:spacing w:after="200" w:line="276" w:lineRule="auto"/>
              <w:rPr>
                <w:rFonts w:ascii="Avenir LT Std 35 Light" w:hAnsi="Avenir LT Std 35 Light"/>
                <w:b/>
                <w:snapToGrid/>
                <w:szCs w:val="22"/>
                <w:lang w:val="fr-CH" w:eastAsia="en-US" w:bidi="en-US"/>
              </w:rPr>
            </w:pPr>
          </w:p>
        </w:tc>
        <w:tc>
          <w:tcPr>
            <w:tcW w:w="4678" w:type="dxa"/>
            <w:vMerge/>
            <w:tcBorders>
              <w:left w:val="single" w:sz="6" w:space="0" w:color="000000"/>
              <w:bottom w:val="single" w:sz="6" w:space="0" w:color="auto"/>
            </w:tcBorders>
          </w:tcPr>
          <w:p w14:paraId="1A858FC3" w14:textId="77777777" w:rsidR="00880B7C" w:rsidRPr="005730F6" w:rsidRDefault="00880B7C" w:rsidP="00880B7C">
            <w:pPr>
              <w:spacing w:after="200" w:line="276" w:lineRule="auto"/>
              <w:rPr>
                <w:rFonts w:ascii="Avenir LT Std 35 Light" w:hAnsi="Avenir LT Std 35 Light"/>
                <w:b/>
                <w:snapToGrid/>
                <w:szCs w:val="22"/>
                <w:lang w:val="fr-CH" w:eastAsia="en-US" w:bidi="en-US"/>
              </w:rPr>
            </w:pPr>
          </w:p>
        </w:tc>
        <w:tc>
          <w:tcPr>
            <w:tcW w:w="850" w:type="dxa"/>
            <w:tcBorders>
              <w:top w:val="single" w:sz="6" w:space="0" w:color="auto"/>
              <w:left w:val="single" w:sz="6" w:space="0" w:color="auto"/>
              <w:bottom w:val="single" w:sz="6" w:space="0" w:color="auto"/>
              <w:right w:val="single" w:sz="6" w:space="0" w:color="auto"/>
            </w:tcBorders>
          </w:tcPr>
          <w:p w14:paraId="10E8F460" w14:textId="77777777" w:rsidR="00880B7C" w:rsidRPr="005730F6" w:rsidRDefault="00880B7C" w:rsidP="00880B7C">
            <w:pPr>
              <w:spacing w:line="276" w:lineRule="auto"/>
              <w:jc w:val="left"/>
              <w:rPr>
                <w:rFonts w:ascii="KievitPro-Regular" w:hAnsi="KievitPro-Regular"/>
                <w:snapToGrid/>
                <w:sz w:val="16"/>
                <w:szCs w:val="16"/>
                <w:lang w:val="fr-CH" w:eastAsia="en-US" w:bidi="en-US"/>
              </w:rPr>
            </w:pPr>
            <w:r w:rsidRPr="005730F6">
              <w:rPr>
                <w:rFonts w:ascii="KievitPro-Regular" w:hAnsi="KievitPro-Regular"/>
                <w:snapToGrid/>
                <w:sz w:val="16"/>
                <w:szCs w:val="16"/>
                <w:lang w:val="fr-CH" w:eastAsia="en-US" w:bidi="en-US"/>
              </w:rPr>
              <w:t xml:space="preserve">consulté/ connu </w:t>
            </w:r>
            <w:r w:rsidRPr="005730F6">
              <w:rPr>
                <w:rFonts w:ascii="KievitPro-Regular" w:hAnsi="KievitPro-Regular"/>
                <w:snapToGrid/>
                <w:szCs w:val="22"/>
                <w:vertAlign w:val="superscript"/>
                <w:lang w:val="fr-CH" w:eastAsia="en-US" w:bidi="en-US"/>
              </w:rPr>
              <w:footnoteReference w:id="11"/>
            </w:r>
          </w:p>
        </w:tc>
        <w:tc>
          <w:tcPr>
            <w:tcW w:w="851" w:type="dxa"/>
            <w:tcBorders>
              <w:top w:val="single" w:sz="6" w:space="0" w:color="auto"/>
              <w:bottom w:val="single" w:sz="6" w:space="0" w:color="auto"/>
              <w:right w:val="single" w:sz="6" w:space="0" w:color="auto"/>
            </w:tcBorders>
            <w:shd w:val="clear" w:color="auto" w:fill="C2D69B"/>
          </w:tcPr>
          <w:p w14:paraId="53F3B3C2" w14:textId="77777777" w:rsidR="00880B7C" w:rsidRPr="005730F6" w:rsidRDefault="00880B7C" w:rsidP="00880B7C">
            <w:pPr>
              <w:spacing w:line="276" w:lineRule="auto"/>
              <w:jc w:val="left"/>
              <w:rPr>
                <w:rFonts w:ascii="KievitPro-Regular" w:hAnsi="KievitPro-Regular"/>
                <w:snapToGrid/>
                <w:sz w:val="16"/>
                <w:szCs w:val="16"/>
                <w:lang w:val="fr-CH" w:eastAsia="en-US" w:bidi="en-US"/>
              </w:rPr>
            </w:pPr>
            <w:r w:rsidRPr="005730F6">
              <w:rPr>
                <w:rFonts w:ascii="KievitPro-Regular" w:hAnsi="KievitPro-Regular"/>
                <w:snapToGrid/>
                <w:sz w:val="16"/>
                <w:szCs w:val="16"/>
                <w:lang w:val="fr-CH" w:eastAsia="en-US" w:bidi="en-US"/>
              </w:rPr>
              <w:t>oui/</w:t>
            </w:r>
          </w:p>
          <w:p w14:paraId="4743EBBF" w14:textId="77777777" w:rsidR="00880B7C" w:rsidRPr="005730F6" w:rsidRDefault="00880B7C" w:rsidP="00880B7C">
            <w:pPr>
              <w:spacing w:line="276" w:lineRule="auto"/>
              <w:jc w:val="left"/>
              <w:rPr>
                <w:rFonts w:ascii="KievitPro-Regular" w:hAnsi="KievitPro-Regular"/>
                <w:snapToGrid/>
                <w:szCs w:val="22"/>
                <w:lang w:val="fr-CH" w:eastAsia="en-US" w:bidi="en-US"/>
              </w:rPr>
            </w:pPr>
            <w:r w:rsidRPr="005730F6">
              <w:rPr>
                <w:rFonts w:ascii="KievitPro-Regular" w:hAnsi="KievitPro-Regular"/>
                <w:snapToGrid/>
                <w:sz w:val="16"/>
                <w:szCs w:val="16"/>
                <w:lang w:val="fr-CH" w:eastAsia="en-US" w:bidi="en-US"/>
              </w:rPr>
              <w:t>sans problème</w:t>
            </w:r>
          </w:p>
        </w:tc>
        <w:tc>
          <w:tcPr>
            <w:tcW w:w="850" w:type="dxa"/>
            <w:tcBorders>
              <w:top w:val="single" w:sz="6" w:space="0" w:color="auto"/>
              <w:bottom w:val="single" w:sz="6" w:space="0" w:color="auto"/>
              <w:right w:val="single" w:sz="6" w:space="0" w:color="auto"/>
            </w:tcBorders>
            <w:shd w:val="clear" w:color="auto" w:fill="FF9933"/>
          </w:tcPr>
          <w:p w14:paraId="13B7E92A" w14:textId="77777777" w:rsidR="00880B7C" w:rsidRPr="005730F6" w:rsidRDefault="00880B7C" w:rsidP="00880B7C">
            <w:pPr>
              <w:spacing w:line="276" w:lineRule="auto"/>
              <w:ind w:right="-110"/>
              <w:jc w:val="left"/>
              <w:rPr>
                <w:rFonts w:ascii="KievitPro-Regular" w:hAnsi="KievitPro-Regular"/>
                <w:snapToGrid/>
                <w:sz w:val="16"/>
                <w:szCs w:val="16"/>
                <w:lang w:val="fr-CH" w:eastAsia="en-US" w:bidi="en-US"/>
              </w:rPr>
            </w:pPr>
            <w:r w:rsidRPr="005730F6">
              <w:rPr>
                <w:rFonts w:ascii="KievitPro-Regular" w:hAnsi="KievitPro-Regular"/>
                <w:snapToGrid/>
                <w:sz w:val="16"/>
                <w:szCs w:val="16"/>
                <w:lang w:val="fr-CH" w:eastAsia="en-US" w:bidi="en-US"/>
              </w:rPr>
              <w:t>Plus de clarifications sont nécessaires</w:t>
            </w:r>
          </w:p>
        </w:tc>
        <w:tc>
          <w:tcPr>
            <w:tcW w:w="851" w:type="dxa"/>
            <w:tcBorders>
              <w:top w:val="single" w:sz="6" w:space="0" w:color="auto"/>
              <w:bottom w:val="single" w:sz="6" w:space="0" w:color="auto"/>
              <w:right w:val="single" w:sz="6" w:space="0" w:color="auto"/>
            </w:tcBorders>
            <w:shd w:val="clear" w:color="auto" w:fill="FF0000"/>
          </w:tcPr>
          <w:p w14:paraId="11789D85" w14:textId="77777777" w:rsidR="00880B7C" w:rsidRPr="005730F6" w:rsidRDefault="00880B7C" w:rsidP="00880B7C">
            <w:pPr>
              <w:spacing w:line="276" w:lineRule="auto"/>
              <w:jc w:val="left"/>
              <w:rPr>
                <w:rFonts w:ascii="KievitPro-Regular" w:hAnsi="KievitPro-Regular"/>
                <w:snapToGrid/>
                <w:sz w:val="16"/>
                <w:szCs w:val="16"/>
                <w:lang w:val="fr-CH" w:eastAsia="en-US" w:bidi="en-US"/>
              </w:rPr>
            </w:pPr>
            <w:r w:rsidRPr="005730F6">
              <w:rPr>
                <w:rFonts w:ascii="KievitPro-Regular" w:hAnsi="KievitPro-Regular"/>
                <w:snapToGrid/>
                <w:sz w:val="16"/>
                <w:szCs w:val="16"/>
                <w:lang w:val="fr-CH" w:eastAsia="en-US" w:bidi="en-US"/>
              </w:rPr>
              <w:t>non /</w:t>
            </w:r>
          </w:p>
          <w:p w14:paraId="5B3F9FB4" w14:textId="77777777" w:rsidR="00880B7C" w:rsidRPr="005730F6" w:rsidRDefault="00880B7C" w:rsidP="00880B7C">
            <w:pPr>
              <w:spacing w:line="276" w:lineRule="auto"/>
              <w:jc w:val="left"/>
              <w:rPr>
                <w:rFonts w:ascii="KievitPro-Regular" w:hAnsi="KievitPro-Regular"/>
                <w:snapToGrid/>
                <w:sz w:val="16"/>
                <w:szCs w:val="16"/>
                <w:lang w:val="fr-CH" w:eastAsia="en-US" w:bidi="en-US"/>
              </w:rPr>
            </w:pPr>
            <w:r w:rsidRPr="005730F6">
              <w:rPr>
                <w:rFonts w:ascii="KievitPro-Regular" w:hAnsi="KievitPro-Regular"/>
                <w:snapToGrid/>
                <w:sz w:val="16"/>
                <w:szCs w:val="16"/>
                <w:lang w:val="fr-CH" w:eastAsia="en-US" w:bidi="en-US"/>
              </w:rPr>
              <w:t>critique</w:t>
            </w:r>
          </w:p>
        </w:tc>
        <w:tc>
          <w:tcPr>
            <w:tcW w:w="6095" w:type="dxa"/>
            <w:vMerge/>
            <w:tcBorders>
              <w:bottom w:val="single" w:sz="6" w:space="0" w:color="auto"/>
              <w:right w:val="single" w:sz="6" w:space="0" w:color="auto"/>
            </w:tcBorders>
            <w:shd w:val="clear" w:color="auto" w:fill="auto"/>
          </w:tcPr>
          <w:p w14:paraId="32DE928F" w14:textId="77777777" w:rsidR="00880B7C" w:rsidRPr="005730F6" w:rsidRDefault="00880B7C" w:rsidP="00880B7C">
            <w:pPr>
              <w:spacing w:after="200" w:line="276" w:lineRule="auto"/>
              <w:rPr>
                <w:rFonts w:ascii="Avenir LT Std 35 Light" w:hAnsi="Avenir LT Std 35 Light"/>
                <w:snapToGrid/>
                <w:szCs w:val="22"/>
                <w:lang w:val="fr-CH" w:eastAsia="en-US" w:bidi="en-US"/>
              </w:rPr>
            </w:pPr>
          </w:p>
        </w:tc>
      </w:tr>
      <w:tr w:rsidR="00880B7C" w:rsidRPr="005730F6" w14:paraId="5E9578C9" w14:textId="77777777" w:rsidTr="00880B7C">
        <w:trPr>
          <w:gridAfter w:val="5"/>
          <w:wAfter w:w="9497" w:type="dxa"/>
        </w:trPr>
        <w:tc>
          <w:tcPr>
            <w:tcW w:w="637" w:type="dxa"/>
            <w:tcBorders>
              <w:top w:val="single" w:sz="6" w:space="0" w:color="000000"/>
              <w:left w:val="single" w:sz="6" w:space="0" w:color="auto"/>
              <w:right w:val="single" w:sz="6" w:space="0" w:color="auto"/>
            </w:tcBorders>
          </w:tcPr>
          <w:p w14:paraId="3D0CCB8E" w14:textId="77777777" w:rsidR="00880B7C" w:rsidRPr="005730F6" w:rsidRDefault="00880B7C" w:rsidP="00880B7C">
            <w:pPr>
              <w:spacing w:after="200" w:line="276" w:lineRule="auto"/>
              <w:rPr>
                <w:rFonts w:ascii="KievitPro-Regular" w:hAnsi="KievitPro-Regular"/>
                <w:b/>
                <w:snapToGrid/>
                <w:szCs w:val="22"/>
                <w:lang w:val="fr-CH" w:eastAsia="en-US" w:bidi="en-US"/>
              </w:rPr>
            </w:pPr>
            <w:r w:rsidRPr="005730F6">
              <w:rPr>
                <w:rFonts w:ascii="KievitPro-Regular" w:hAnsi="KievitPro-Regular"/>
                <w:b/>
                <w:snapToGrid/>
                <w:szCs w:val="22"/>
                <w:lang w:val="fr-CH" w:eastAsia="en-US" w:bidi="en-US"/>
              </w:rPr>
              <w:t>1</w:t>
            </w:r>
          </w:p>
        </w:tc>
        <w:tc>
          <w:tcPr>
            <w:tcW w:w="4678" w:type="dxa"/>
            <w:tcBorders>
              <w:top w:val="single" w:sz="6" w:space="0" w:color="auto"/>
              <w:left w:val="single" w:sz="6" w:space="0" w:color="auto"/>
            </w:tcBorders>
          </w:tcPr>
          <w:p w14:paraId="2EE9E8D1" w14:textId="77777777" w:rsidR="00880B7C" w:rsidRPr="005730F6" w:rsidRDefault="00880B7C" w:rsidP="00880B7C">
            <w:pPr>
              <w:spacing w:after="200" w:line="276" w:lineRule="auto"/>
              <w:jc w:val="left"/>
              <w:rPr>
                <w:rFonts w:ascii="KievitPro-Regular" w:hAnsi="KievitPro-Regular"/>
                <w:b/>
                <w:snapToGrid/>
                <w:szCs w:val="22"/>
                <w:lang w:val="fr-CH" w:eastAsia="en-US" w:bidi="en-US"/>
              </w:rPr>
            </w:pPr>
            <w:r w:rsidRPr="005730F6">
              <w:rPr>
                <w:rFonts w:ascii="KievitPro-Regular" w:hAnsi="KievitPro-Regular"/>
                <w:b/>
                <w:snapToGrid/>
                <w:szCs w:val="22"/>
                <w:lang w:val="fr-CH" w:eastAsia="en-US" w:bidi="en-US"/>
              </w:rPr>
              <w:t>Introduction</w:t>
            </w:r>
          </w:p>
        </w:tc>
      </w:tr>
      <w:tr w:rsidR="00880B7C" w:rsidRPr="0061064C" w14:paraId="690E9C03" w14:textId="77777777" w:rsidTr="00880B7C">
        <w:tc>
          <w:tcPr>
            <w:tcW w:w="637" w:type="dxa"/>
            <w:tcBorders>
              <w:left w:val="single" w:sz="6" w:space="0" w:color="auto"/>
            </w:tcBorders>
          </w:tcPr>
          <w:p w14:paraId="27478F36" w14:textId="77777777" w:rsidR="00880B7C" w:rsidRPr="005730F6" w:rsidRDefault="00880B7C" w:rsidP="00880B7C">
            <w:pPr>
              <w:spacing w:after="200" w:line="276" w:lineRule="auto"/>
              <w:rPr>
                <w:rFonts w:ascii="Avenir LT Std 35 Light" w:hAnsi="Avenir LT Std 35 Light"/>
                <w:snapToGrid/>
                <w:szCs w:val="22"/>
                <w:lang w:val="fr-CH" w:eastAsia="en-US" w:bidi="en-US"/>
              </w:rPr>
            </w:pPr>
          </w:p>
        </w:tc>
        <w:tc>
          <w:tcPr>
            <w:tcW w:w="14175" w:type="dxa"/>
            <w:gridSpan w:val="6"/>
            <w:tcBorders>
              <w:left w:val="single" w:sz="6" w:space="0" w:color="auto"/>
              <w:right w:val="single" w:sz="6" w:space="0" w:color="auto"/>
            </w:tcBorders>
          </w:tcPr>
          <w:p w14:paraId="7F4DDC6F" w14:textId="77777777" w:rsidR="00880B7C" w:rsidRPr="005730F6" w:rsidRDefault="00880B7C" w:rsidP="00880B7C">
            <w:pPr>
              <w:spacing w:after="200" w:line="276" w:lineRule="auto"/>
              <w:jc w:val="left"/>
              <w:rPr>
                <w:rFonts w:ascii="KievitPro-Regular" w:hAnsi="KievitPro-Regular"/>
                <w:snapToGrid/>
                <w:lang w:val="fr-CH" w:eastAsia="en-US" w:bidi="en-US"/>
              </w:rPr>
            </w:pPr>
            <w:r w:rsidRPr="005730F6">
              <w:rPr>
                <w:rFonts w:ascii="KievitPro-Regular" w:hAnsi="KievitPro-Regular"/>
                <w:snapToGrid/>
                <w:lang w:val="fr-CH" w:eastAsia="en-US" w:bidi="en-US"/>
              </w:rPr>
              <w:t xml:space="preserve">Les directives d’acceptation de l’Exemple SA requièrent que cette liste soit complétée par ces questions avant qu’un nouveau mandat de contrôle soit accepté, ainsi que dans les cas où il y a une réévaluation du mandat. Tant que les facteurs doivent être évalués de façon critique (zone rouge) et qu’il n’y a pas de solution satisfaisante pouvant être trouvée dans ces cas-là, une acceptation de mandat ne peut en général pas avoir lieu. Si l’acceptation de mandat devait toutefois être envisagée, il faut soumettre ces cas spéciaux à un supérieur hiérarchique (p.ex. direction de l’assurance-qualité). </w:t>
            </w:r>
          </w:p>
        </w:tc>
      </w:tr>
      <w:tr w:rsidR="00880B7C" w:rsidRPr="0061064C" w14:paraId="50034AC6" w14:textId="77777777" w:rsidTr="00880B7C">
        <w:tc>
          <w:tcPr>
            <w:tcW w:w="637" w:type="dxa"/>
            <w:tcBorders>
              <w:left w:val="single" w:sz="6" w:space="0" w:color="auto"/>
            </w:tcBorders>
          </w:tcPr>
          <w:p w14:paraId="70840B82" w14:textId="77777777" w:rsidR="00880B7C" w:rsidRPr="005730F6" w:rsidRDefault="00880B7C" w:rsidP="00880B7C">
            <w:pPr>
              <w:spacing w:after="200" w:line="276" w:lineRule="auto"/>
              <w:rPr>
                <w:rFonts w:ascii="Avenir LT Std 35 Light" w:hAnsi="Avenir LT Std 35 Light"/>
                <w:snapToGrid/>
                <w:szCs w:val="22"/>
                <w:lang w:val="fr-CH" w:eastAsia="en-US" w:bidi="en-US"/>
              </w:rPr>
            </w:pPr>
          </w:p>
        </w:tc>
        <w:tc>
          <w:tcPr>
            <w:tcW w:w="14175" w:type="dxa"/>
            <w:gridSpan w:val="6"/>
            <w:tcBorders>
              <w:left w:val="single" w:sz="6" w:space="0" w:color="auto"/>
              <w:right w:val="single" w:sz="6" w:space="0" w:color="auto"/>
            </w:tcBorders>
          </w:tcPr>
          <w:p w14:paraId="14BA7410" w14:textId="77777777" w:rsidR="00880B7C" w:rsidRPr="005730F6" w:rsidRDefault="00880B7C" w:rsidP="00880B7C">
            <w:pPr>
              <w:spacing w:after="200" w:line="276" w:lineRule="auto"/>
              <w:rPr>
                <w:rFonts w:ascii="Avenir LT Std 35 Light" w:hAnsi="Avenir LT Std 35 Light"/>
                <w:snapToGrid/>
                <w:sz w:val="18"/>
                <w:szCs w:val="16"/>
                <w:lang w:val="fr-CH" w:eastAsia="en-US" w:bidi="en-US"/>
              </w:rPr>
            </w:pPr>
          </w:p>
        </w:tc>
      </w:tr>
      <w:tr w:rsidR="00880B7C" w:rsidRPr="005730F6" w14:paraId="2B9115AC" w14:textId="77777777" w:rsidTr="00880B7C">
        <w:tc>
          <w:tcPr>
            <w:tcW w:w="637" w:type="dxa"/>
            <w:tcBorders>
              <w:top w:val="single" w:sz="6" w:space="0" w:color="000000"/>
              <w:left w:val="single" w:sz="6" w:space="0" w:color="auto"/>
              <w:right w:val="single" w:sz="6" w:space="0" w:color="auto"/>
            </w:tcBorders>
          </w:tcPr>
          <w:p w14:paraId="29587A47" w14:textId="77777777" w:rsidR="00880B7C" w:rsidRPr="005730F6" w:rsidRDefault="00880B7C" w:rsidP="003019A0">
            <w:pPr>
              <w:spacing w:after="200" w:line="276" w:lineRule="auto"/>
              <w:rPr>
                <w:rFonts w:ascii="KievitPro-Regular" w:hAnsi="KievitPro-Regular"/>
                <w:b/>
                <w:snapToGrid/>
                <w:szCs w:val="22"/>
                <w:lang w:val="fr-CH" w:eastAsia="en-US" w:bidi="en-US"/>
              </w:rPr>
            </w:pPr>
            <w:r w:rsidRPr="005730F6">
              <w:rPr>
                <w:rFonts w:ascii="KievitPro-Regular" w:hAnsi="KievitPro-Regular"/>
                <w:b/>
                <w:snapToGrid/>
                <w:szCs w:val="22"/>
                <w:lang w:val="fr-CH" w:eastAsia="en-US" w:bidi="en-US"/>
              </w:rPr>
              <w:t>2</w:t>
            </w:r>
          </w:p>
        </w:tc>
        <w:tc>
          <w:tcPr>
            <w:tcW w:w="4678" w:type="dxa"/>
            <w:tcBorders>
              <w:top w:val="single" w:sz="6" w:space="0" w:color="auto"/>
              <w:left w:val="single" w:sz="6" w:space="0" w:color="auto"/>
            </w:tcBorders>
          </w:tcPr>
          <w:p w14:paraId="4257C24C" w14:textId="77777777" w:rsidR="00880B7C" w:rsidRPr="005730F6" w:rsidRDefault="00880B7C" w:rsidP="003019A0">
            <w:pPr>
              <w:spacing w:after="200" w:line="276" w:lineRule="auto"/>
              <w:rPr>
                <w:rFonts w:ascii="KievitPro-Regular" w:hAnsi="KievitPro-Regular"/>
                <w:b/>
                <w:snapToGrid/>
                <w:szCs w:val="22"/>
                <w:lang w:val="fr-CH" w:eastAsia="en-US" w:bidi="en-US"/>
              </w:rPr>
            </w:pPr>
            <w:r w:rsidRPr="005730F6">
              <w:rPr>
                <w:rFonts w:ascii="KievitPro-Regular" w:hAnsi="KievitPro-Regular"/>
                <w:b/>
                <w:snapToGrid/>
                <w:szCs w:val="22"/>
                <w:lang w:val="fr-CH" w:eastAsia="en-US" w:bidi="en-US"/>
              </w:rPr>
              <w:t>Nouveau client/client existant</w:t>
            </w:r>
          </w:p>
        </w:tc>
        <w:tc>
          <w:tcPr>
            <w:tcW w:w="3402" w:type="dxa"/>
            <w:gridSpan w:val="4"/>
            <w:tcBorders>
              <w:top w:val="single" w:sz="6" w:space="0" w:color="auto"/>
              <w:right w:val="single" w:sz="6" w:space="0" w:color="auto"/>
            </w:tcBorders>
          </w:tcPr>
          <w:p w14:paraId="3BC5A28B" w14:textId="77777777" w:rsidR="00880B7C" w:rsidRPr="005730F6" w:rsidRDefault="00880B7C" w:rsidP="00880B7C">
            <w:pPr>
              <w:spacing w:before="120" w:after="120" w:line="276" w:lineRule="auto"/>
              <w:rPr>
                <w:rFonts w:ascii="Avenir LT Std 35 Light" w:hAnsi="Avenir LT Std 35 Light"/>
                <w:snapToGrid/>
                <w:szCs w:val="22"/>
                <w:lang w:val="fr-CH" w:eastAsia="en-US" w:bidi="en-US"/>
              </w:rPr>
            </w:pPr>
          </w:p>
        </w:tc>
        <w:tc>
          <w:tcPr>
            <w:tcW w:w="6095" w:type="dxa"/>
            <w:tcBorders>
              <w:top w:val="single" w:sz="6" w:space="0" w:color="auto"/>
              <w:right w:val="single" w:sz="6" w:space="0" w:color="auto"/>
            </w:tcBorders>
          </w:tcPr>
          <w:p w14:paraId="27F98C88" w14:textId="77777777" w:rsidR="00880B7C" w:rsidRPr="005730F6" w:rsidRDefault="00880B7C" w:rsidP="00880B7C">
            <w:pPr>
              <w:spacing w:before="120" w:after="120" w:line="276" w:lineRule="auto"/>
              <w:rPr>
                <w:rFonts w:ascii="Avenir LT Std 35 Light" w:hAnsi="Avenir LT Std 35 Light"/>
                <w:snapToGrid/>
                <w:sz w:val="16"/>
                <w:szCs w:val="16"/>
                <w:lang w:val="fr-CH" w:eastAsia="en-US" w:bidi="en-US"/>
              </w:rPr>
            </w:pPr>
          </w:p>
        </w:tc>
      </w:tr>
      <w:tr w:rsidR="00880B7C" w:rsidRPr="005730F6" w14:paraId="21FDA0A9" w14:textId="77777777" w:rsidTr="00880B7C">
        <w:tc>
          <w:tcPr>
            <w:tcW w:w="637" w:type="dxa"/>
            <w:tcBorders>
              <w:left w:val="single" w:sz="6" w:space="0" w:color="auto"/>
              <w:bottom w:val="single" w:sz="6" w:space="0" w:color="auto"/>
            </w:tcBorders>
          </w:tcPr>
          <w:p w14:paraId="77F94045" w14:textId="77777777" w:rsidR="00880B7C" w:rsidRPr="005730F6" w:rsidRDefault="00880B7C" w:rsidP="00880B7C">
            <w:pPr>
              <w:spacing w:after="200" w:line="276" w:lineRule="auto"/>
              <w:rPr>
                <w:rFonts w:ascii="Avenir LT Std 35 Light" w:hAnsi="Avenir LT Std 35 Light"/>
                <w:snapToGrid/>
                <w:szCs w:val="22"/>
                <w:lang w:val="fr-CH" w:eastAsia="en-US" w:bidi="en-US"/>
              </w:rPr>
            </w:pPr>
          </w:p>
        </w:tc>
        <w:tc>
          <w:tcPr>
            <w:tcW w:w="4678" w:type="dxa"/>
            <w:tcBorders>
              <w:left w:val="single" w:sz="6" w:space="0" w:color="auto"/>
              <w:bottom w:val="single" w:sz="6" w:space="0" w:color="auto"/>
              <w:right w:val="single" w:sz="6" w:space="0" w:color="auto"/>
            </w:tcBorders>
          </w:tcPr>
          <w:p w14:paraId="3023A0A3" w14:textId="77777777" w:rsidR="00880B7C" w:rsidRPr="005730F6" w:rsidRDefault="00880B7C" w:rsidP="00880B7C">
            <w:pPr>
              <w:spacing w:after="200" w:line="264" w:lineRule="auto"/>
              <w:rPr>
                <w:rFonts w:ascii="KievitPro-Regular" w:hAnsi="KievitPro-Regular"/>
                <w:snapToGrid/>
                <w:sz w:val="18"/>
                <w:szCs w:val="16"/>
                <w:lang w:val="fr-CH" w:eastAsia="en-US" w:bidi="en-US"/>
              </w:rPr>
            </w:pPr>
            <w:r w:rsidRPr="005730F6">
              <w:rPr>
                <w:rFonts w:ascii="KievitPro-Regular" w:hAnsi="KievitPro-Regular"/>
                <w:snapToGrid/>
                <w:sz w:val="18"/>
                <w:szCs w:val="16"/>
                <w:lang w:val="fr-CH" w:eastAsia="en-US" w:bidi="en-US"/>
              </w:rPr>
              <w:t xml:space="preserve">Le client nouveau/existant remplit-il les conditions d’acceptation du mandat selon les directives ABC? </w:t>
            </w:r>
          </w:p>
          <w:p w14:paraId="61D65392" w14:textId="77777777" w:rsidR="00880B7C" w:rsidRPr="005730F6" w:rsidRDefault="00880B7C" w:rsidP="00880B7C">
            <w:pPr>
              <w:spacing w:after="200" w:line="276" w:lineRule="auto"/>
              <w:rPr>
                <w:rFonts w:ascii="KievitPro-Regular" w:hAnsi="KievitPro-Regular"/>
                <w:snapToGrid/>
                <w:sz w:val="14"/>
                <w:szCs w:val="14"/>
                <w:lang w:val="fr-CH" w:eastAsia="en-US" w:bidi="en-US"/>
              </w:rPr>
            </w:pPr>
            <w:r w:rsidRPr="005730F6">
              <w:rPr>
                <w:rFonts w:ascii="KievitPro-Regular" w:hAnsi="KievitPro-Regular"/>
                <w:snapToGrid/>
                <w:sz w:val="14"/>
                <w:szCs w:val="14"/>
                <w:lang w:val="fr-CH" w:eastAsia="en-US" w:bidi="en-US"/>
              </w:rPr>
              <w:t>(</w:t>
            </w:r>
            <w:r w:rsidRPr="005730F6">
              <w:rPr>
                <w:rFonts w:ascii="KievitPro-Regular" w:hAnsi="KievitPro-Regular"/>
                <w:snapToGrid/>
                <w:sz w:val="16"/>
                <w:szCs w:val="16"/>
                <w:lang w:val="fr-CH" w:eastAsia="en-US" w:bidi="en-US"/>
              </w:rPr>
              <w:t>p.ex. intégrité de l’administration, principes éthiques, pas de violations importantes de la loi, pas de société surendettée)</w:t>
            </w:r>
          </w:p>
        </w:tc>
        <w:tc>
          <w:tcPr>
            <w:tcW w:w="850" w:type="dxa"/>
            <w:tcBorders>
              <w:left w:val="single" w:sz="6" w:space="0" w:color="auto"/>
              <w:bottom w:val="single" w:sz="6" w:space="0" w:color="auto"/>
              <w:right w:val="single" w:sz="6" w:space="0" w:color="auto"/>
            </w:tcBorders>
          </w:tcPr>
          <w:p w14:paraId="7650F761"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ed w:val="0"/>
                  </w:checkBox>
                </w:ffData>
              </w:fldChar>
            </w:r>
            <w:r w:rsidRPr="005730F6">
              <w:rPr>
                <w:rFonts w:ascii="Avenir LT Std 35 Light" w:hAnsi="Avenir LT Std 35 Light"/>
                <w:snapToGrid/>
                <w:szCs w:val="22"/>
                <w:lang w:val="fr-CH" w:eastAsia="en-US" w:bidi="en-US"/>
              </w:rPr>
              <w:instrText xml:space="preserve"> FORMCHECKBOX </w:instrText>
            </w:r>
            <w:r w:rsidR="00922CF0">
              <w:rPr>
                <w:rFonts w:ascii="Avenir LT Std 35 Light" w:hAnsi="Avenir LT Std 35 Light"/>
                <w:snapToGrid/>
                <w:szCs w:val="22"/>
                <w:lang w:val="fr-CH" w:eastAsia="en-US" w:bidi="en-US"/>
              </w:rPr>
            </w:r>
            <w:r w:rsidR="00922CF0">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left w:val="single" w:sz="6" w:space="0" w:color="auto"/>
              <w:bottom w:val="single" w:sz="6" w:space="0" w:color="auto"/>
              <w:right w:val="single" w:sz="6" w:space="0" w:color="auto"/>
            </w:tcBorders>
          </w:tcPr>
          <w:p w14:paraId="1B2F414C"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2"/>
                  <w:enabled/>
                  <w:calcOnExit w:val="0"/>
                  <w:checkBox>
                    <w:sizeAuto/>
                    <w:default w:val="0"/>
                    <w:checked w:val="0"/>
                  </w:checkBox>
                </w:ffData>
              </w:fldChar>
            </w:r>
            <w:r w:rsidRPr="005730F6">
              <w:rPr>
                <w:rFonts w:ascii="Avenir LT Std 35 Light" w:hAnsi="Avenir LT Std 35 Light"/>
                <w:snapToGrid/>
                <w:szCs w:val="22"/>
                <w:lang w:val="fr-CH" w:eastAsia="en-US" w:bidi="en-US"/>
              </w:rPr>
              <w:instrText xml:space="preserve"> FORMCHECKBOX </w:instrText>
            </w:r>
            <w:r w:rsidR="00922CF0">
              <w:rPr>
                <w:rFonts w:ascii="Avenir LT Std 35 Light" w:hAnsi="Avenir LT Std 35 Light"/>
                <w:snapToGrid/>
                <w:szCs w:val="22"/>
                <w:lang w:val="fr-CH" w:eastAsia="en-US" w:bidi="en-US"/>
              </w:rPr>
            </w:r>
            <w:r w:rsidR="00922CF0">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0" w:type="dxa"/>
            <w:tcBorders>
              <w:left w:val="single" w:sz="6" w:space="0" w:color="auto"/>
              <w:bottom w:val="single" w:sz="6" w:space="0" w:color="auto"/>
              <w:right w:val="single" w:sz="6" w:space="0" w:color="auto"/>
            </w:tcBorders>
          </w:tcPr>
          <w:p w14:paraId="7EE8BA3A"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3"/>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922CF0">
              <w:rPr>
                <w:rFonts w:ascii="Avenir LT Std 35 Light" w:hAnsi="Avenir LT Std 35 Light"/>
                <w:snapToGrid/>
                <w:szCs w:val="22"/>
                <w:lang w:val="fr-CH" w:eastAsia="en-US" w:bidi="en-US"/>
              </w:rPr>
            </w:r>
            <w:r w:rsidR="00922CF0">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left w:val="single" w:sz="6" w:space="0" w:color="auto"/>
              <w:bottom w:val="single" w:sz="6" w:space="0" w:color="auto"/>
              <w:right w:val="single" w:sz="6" w:space="0" w:color="auto"/>
            </w:tcBorders>
          </w:tcPr>
          <w:p w14:paraId="413D370F"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4"/>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922CF0">
              <w:rPr>
                <w:rFonts w:ascii="Avenir LT Std 35 Light" w:hAnsi="Avenir LT Std 35 Light"/>
                <w:snapToGrid/>
                <w:szCs w:val="22"/>
                <w:lang w:val="fr-CH" w:eastAsia="en-US" w:bidi="en-US"/>
              </w:rPr>
            </w:r>
            <w:r w:rsidR="00922CF0">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6095" w:type="dxa"/>
            <w:tcBorders>
              <w:bottom w:val="single" w:sz="6" w:space="0" w:color="auto"/>
              <w:right w:val="single" w:sz="6" w:space="0" w:color="auto"/>
            </w:tcBorders>
            <w:shd w:val="clear" w:color="auto" w:fill="E6E6E6"/>
          </w:tcPr>
          <w:p w14:paraId="64761B2E" w14:textId="77777777" w:rsidR="00880B7C" w:rsidRPr="005730F6" w:rsidRDefault="00880B7C" w:rsidP="00A25BF4">
            <w:pPr>
              <w:numPr>
                <w:ilvl w:val="12"/>
                <w:numId w:val="0"/>
              </w:numPr>
              <w:spacing w:after="200" w:line="276" w:lineRule="auto"/>
              <w:rPr>
                <w:rFonts w:ascii="Avenir LT Std 35 Light" w:hAnsi="Avenir LT Std 35 Light"/>
                <w:snapToGrid/>
                <w:sz w:val="16"/>
                <w:szCs w:val="16"/>
                <w:lang w:val="fr-CH" w:eastAsia="en-US" w:bidi="en-US"/>
              </w:rPr>
            </w:pPr>
            <w:r w:rsidRPr="005730F6">
              <w:rPr>
                <w:rFonts w:ascii="KievitPro-Regular" w:hAnsi="KievitPro-Regular"/>
                <w:snapToGrid/>
                <w:sz w:val="18"/>
                <w:szCs w:val="18"/>
                <w:lang w:val="fr-CH" w:eastAsia="en-US" w:bidi="en-US"/>
              </w:rPr>
              <w:fldChar w:fldCharType="begin">
                <w:ffData>
                  <w:name w:val="Text2"/>
                  <w:enabled/>
                  <w:calcOnExit w:val="0"/>
                  <w:textInput/>
                </w:ffData>
              </w:fldChar>
            </w:r>
            <w:r w:rsidRPr="005730F6">
              <w:rPr>
                <w:rFonts w:ascii="KievitPro-Regular" w:hAnsi="KievitPro-Regular"/>
                <w:snapToGrid/>
                <w:sz w:val="18"/>
                <w:szCs w:val="18"/>
                <w:lang w:val="fr-CH" w:eastAsia="en-US" w:bidi="en-US"/>
              </w:rPr>
              <w:instrText xml:space="preserve"> FORMTEXT </w:instrText>
            </w:r>
            <w:r w:rsidRPr="005730F6">
              <w:rPr>
                <w:rFonts w:ascii="KievitPro-Regular" w:hAnsi="KievitPro-Regular"/>
                <w:snapToGrid/>
                <w:sz w:val="18"/>
                <w:szCs w:val="18"/>
                <w:lang w:val="fr-CH" w:eastAsia="en-US" w:bidi="en-US"/>
              </w:rPr>
            </w:r>
            <w:r w:rsidRPr="005730F6">
              <w:rPr>
                <w:rFonts w:ascii="KievitPro-Regular" w:hAnsi="KievitPro-Regular"/>
                <w:snapToGrid/>
                <w:sz w:val="18"/>
                <w:szCs w:val="18"/>
                <w:lang w:val="fr-CH" w:eastAsia="en-US" w:bidi="en-US"/>
              </w:rPr>
              <w:fldChar w:fldCharType="separate"/>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fldChar w:fldCharType="end"/>
            </w:r>
          </w:p>
        </w:tc>
      </w:tr>
      <w:tr w:rsidR="00880B7C" w:rsidRPr="005730F6" w14:paraId="29C1118E" w14:textId="77777777" w:rsidTr="00880B7C">
        <w:tc>
          <w:tcPr>
            <w:tcW w:w="637" w:type="dxa"/>
            <w:tcBorders>
              <w:top w:val="single" w:sz="6" w:space="0" w:color="000000"/>
              <w:left w:val="single" w:sz="6" w:space="0" w:color="auto"/>
              <w:right w:val="single" w:sz="6" w:space="0" w:color="auto"/>
            </w:tcBorders>
          </w:tcPr>
          <w:p w14:paraId="1A092AEB" w14:textId="77777777" w:rsidR="00880B7C" w:rsidRPr="005730F6" w:rsidRDefault="00880B7C" w:rsidP="003019A0">
            <w:pPr>
              <w:spacing w:after="200" w:line="276" w:lineRule="auto"/>
              <w:rPr>
                <w:rFonts w:ascii="Avenir LT Std 35 Light" w:hAnsi="Avenir LT Std 35 Light"/>
                <w:b/>
                <w:snapToGrid/>
                <w:szCs w:val="22"/>
                <w:lang w:val="fr-CH" w:eastAsia="en-US" w:bidi="en-US"/>
              </w:rPr>
            </w:pPr>
            <w:r w:rsidRPr="005730F6">
              <w:rPr>
                <w:rFonts w:ascii="KievitPro-Regular" w:hAnsi="KievitPro-Regular"/>
                <w:b/>
                <w:snapToGrid/>
                <w:szCs w:val="22"/>
                <w:lang w:val="fr-CH" w:eastAsia="en-US" w:bidi="en-US"/>
              </w:rPr>
              <w:t>3</w:t>
            </w:r>
          </w:p>
        </w:tc>
        <w:tc>
          <w:tcPr>
            <w:tcW w:w="4678" w:type="dxa"/>
            <w:tcBorders>
              <w:top w:val="single" w:sz="6" w:space="0" w:color="auto"/>
              <w:left w:val="single" w:sz="6" w:space="0" w:color="auto"/>
            </w:tcBorders>
          </w:tcPr>
          <w:p w14:paraId="6CC043B3" w14:textId="77777777" w:rsidR="00880B7C" w:rsidRPr="005730F6" w:rsidRDefault="00880B7C" w:rsidP="00D4315B">
            <w:pPr>
              <w:numPr>
                <w:ilvl w:val="0"/>
                <w:numId w:val="16"/>
              </w:numPr>
              <w:spacing w:after="200" w:line="276" w:lineRule="auto"/>
              <w:ind w:left="0" w:firstLine="0"/>
              <w:jc w:val="left"/>
              <w:outlineLvl w:val="6"/>
              <w:rPr>
                <w:rFonts w:ascii="KievitPro-Regular" w:hAnsi="KievitPro-Regular"/>
                <w:b/>
                <w:bCs/>
                <w:i/>
                <w:iCs/>
                <w:snapToGrid/>
                <w:color w:val="5A5A5A"/>
                <w:lang w:val="fr-CH" w:eastAsia="en-US"/>
              </w:rPr>
            </w:pPr>
            <w:r w:rsidRPr="005730F6">
              <w:rPr>
                <w:rFonts w:ascii="KievitPro-Regular" w:hAnsi="KievitPro-Regular"/>
                <w:b/>
                <w:bCs/>
                <w:i/>
                <w:iCs/>
                <w:snapToGrid/>
                <w:color w:val="5A5A5A"/>
                <w:lang w:val="fr-CH" w:eastAsia="en-US"/>
              </w:rPr>
              <w:t>Attribution du mandat</w:t>
            </w:r>
          </w:p>
        </w:tc>
        <w:tc>
          <w:tcPr>
            <w:tcW w:w="3402" w:type="dxa"/>
            <w:gridSpan w:val="4"/>
            <w:tcBorders>
              <w:top w:val="single" w:sz="6" w:space="0" w:color="auto"/>
              <w:right w:val="single" w:sz="6" w:space="0" w:color="auto"/>
            </w:tcBorders>
          </w:tcPr>
          <w:p w14:paraId="26F20B10" w14:textId="77777777" w:rsidR="00880B7C" w:rsidRPr="005730F6" w:rsidRDefault="00880B7C" w:rsidP="00880B7C">
            <w:pPr>
              <w:spacing w:before="120" w:after="120" w:line="276" w:lineRule="auto"/>
              <w:rPr>
                <w:rFonts w:ascii="Avenir LT Std 35 Light" w:hAnsi="Avenir LT Std 35 Light"/>
                <w:snapToGrid/>
                <w:szCs w:val="22"/>
                <w:lang w:val="fr-CH" w:eastAsia="en-US" w:bidi="en-US"/>
              </w:rPr>
            </w:pPr>
          </w:p>
        </w:tc>
        <w:tc>
          <w:tcPr>
            <w:tcW w:w="6095" w:type="dxa"/>
            <w:tcBorders>
              <w:top w:val="single" w:sz="6" w:space="0" w:color="auto"/>
              <w:right w:val="single" w:sz="6" w:space="0" w:color="auto"/>
            </w:tcBorders>
          </w:tcPr>
          <w:p w14:paraId="2E9F20FB" w14:textId="77777777" w:rsidR="00880B7C" w:rsidRPr="005730F6" w:rsidRDefault="00880B7C" w:rsidP="00880B7C">
            <w:pPr>
              <w:spacing w:before="120" w:after="120" w:line="276" w:lineRule="auto"/>
              <w:rPr>
                <w:rFonts w:ascii="Avenir LT Std 35 Light" w:hAnsi="Avenir LT Std 35 Light"/>
                <w:snapToGrid/>
                <w:sz w:val="16"/>
                <w:szCs w:val="16"/>
                <w:lang w:val="fr-CH" w:eastAsia="en-US" w:bidi="en-US"/>
              </w:rPr>
            </w:pPr>
          </w:p>
        </w:tc>
      </w:tr>
      <w:tr w:rsidR="00880B7C" w:rsidRPr="005730F6" w14:paraId="52C631D9" w14:textId="77777777" w:rsidTr="00880B7C">
        <w:tc>
          <w:tcPr>
            <w:tcW w:w="637" w:type="dxa"/>
            <w:tcBorders>
              <w:left w:val="single" w:sz="6" w:space="0" w:color="auto"/>
              <w:bottom w:val="single" w:sz="6" w:space="0" w:color="auto"/>
            </w:tcBorders>
          </w:tcPr>
          <w:p w14:paraId="6ECB3C4A" w14:textId="77777777" w:rsidR="00880B7C" w:rsidRPr="005730F6" w:rsidRDefault="00880B7C" w:rsidP="00880B7C">
            <w:pPr>
              <w:spacing w:after="200" w:line="276" w:lineRule="auto"/>
              <w:rPr>
                <w:rFonts w:ascii="KievitPro-Regular" w:hAnsi="KievitPro-Regular"/>
                <w:snapToGrid/>
                <w:sz w:val="18"/>
                <w:szCs w:val="16"/>
                <w:lang w:val="fr-CH" w:eastAsia="en-US" w:bidi="en-US"/>
              </w:rPr>
            </w:pPr>
            <w:r w:rsidRPr="005730F6">
              <w:rPr>
                <w:rFonts w:ascii="KievitPro-Regular" w:hAnsi="KievitPro-Regular"/>
                <w:snapToGrid/>
                <w:sz w:val="18"/>
                <w:szCs w:val="16"/>
                <w:lang w:val="fr-CH" w:eastAsia="en-US" w:bidi="en-US"/>
              </w:rPr>
              <w:lastRenderedPageBreak/>
              <w:t>3.1</w:t>
            </w:r>
          </w:p>
        </w:tc>
        <w:tc>
          <w:tcPr>
            <w:tcW w:w="4678" w:type="dxa"/>
            <w:tcBorders>
              <w:left w:val="single" w:sz="6" w:space="0" w:color="auto"/>
              <w:bottom w:val="single" w:sz="6" w:space="0" w:color="auto"/>
              <w:right w:val="single" w:sz="6" w:space="0" w:color="auto"/>
            </w:tcBorders>
          </w:tcPr>
          <w:p w14:paraId="05D4DC92" w14:textId="77777777" w:rsidR="00880B7C" w:rsidRPr="005730F6" w:rsidRDefault="00880B7C" w:rsidP="00880B7C">
            <w:pPr>
              <w:spacing w:after="200" w:line="264" w:lineRule="auto"/>
              <w:rPr>
                <w:rFonts w:ascii="KievitPro-Regular" w:hAnsi="KievitPro-Regular"/>
                <w:snapToGrid/>
                <w:sz w:val="18"/>
                <w:szCs w:val="16"/>
                <w:lang w:val="fr-CH" w:eastAsia="en-US" w:bidi="en-US"/>
              </w:rPr>
            </w:pPr>
            <w:r w:rsidRPr="005730F6">
              <w:rPr>
                <w:rFonts w:ascii="KievitPro-Regular" w:hAnsi="KievitPro-Regular"/>
                <w:snapToGrid/>
                <w:sz w:val="18"/>
                <w:szCs w:val="16"/>
                <w:lang w:val="fr-CH" w:eastAsia="en-US" w:bidi="en-US"/>
              </w:rPr>
              <w:t>Par qui ce mandat a-t-il a été attribué? Connaissons-nous ces personnes et leur milieu ? Les personnes assignées sont-elles dignes de confiance?</w:t>
            </w:r>
          </w:p>
        </w:tc>
        <w:tc>
          <w:tcPr>
            <w:tcW w:w="850" w:type="dxa"/>
            <w:tcBorders>
              <w:left w:val="single" w:sz="6" w:space="0" w:color="auto"/>
              <w:bottom w:val="single" w:sz="6" w:space="0" w:color="auto"/>
              <w:right w:val="single" w:sz="6" w:space="0" w:color="auto"/>
            </w:tcBorders>
          </w:tcPr>
          <w:p w14:paraId="521E7FEA"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922CF0">
              <w:rPr>
                <w:rFonts w:ascii="Avenir LT Std 35 Light" w:hAnsi="Avenir LT Std 35 Light"/>
                <w:snapToGrid/>
                <w:szCs w:val="22"/>
                <w:lang w:val="fr-CH" w:eastAsia="en-US" w:bidi="en-US"/>
              </w:rPr>
            </w:r>
            <w:r w:rsidR="00922CF0">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left w:val="single" w:sz="6" w:space="0" w:color="auto"/>
              <w:bottom w:val="single" w:sz="6" w:space="0" w:color="auto"/>
              <w:right w:val="single" w:sz="6" w:space="0" w:color="auto"/>
            </w:tcBorders>
          </w:tcPr>
          <w:p w14:paraId="771E1AA8"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922CF0">
              <w:rPr>
                <w:rFonts w:ascii="Avenir LT Std 35 Light" w:hAnsi="Avenir LT Std 35 Light"/>
                <w:snapToGrid/>
                <w:szCs w:val="22"/>
                <w:lang w:val="fr-CH" w:eastAsia="en-US" w:bidi="en-US"/>
              </w:rPr>
            </w:r>
            <w:r w:rsidR="00922CF0">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0" w:type="dxa"/>
            <w:tcBorders>
              <w:left w:val="single" w:sz="6" w:space="0" w:color="auto"/>
              <w:bottom w:val="single" w:sz="6" w:space="0" w:color="auto"/>
              <w:right w:val="single" w:sz="6" w:space="0" w:color="auto"/>
            </w:tcBorders>
          </w:tcPr>
          <w:p w14:paraId="58F19963"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922CF0">
              <w:rPr>
                <w:rFonts w:ascii="Avenir LT Std 35 Light" w:hAnsi="Avenir LT Std 35 Light"/>
                <w:snapToGrid/>
                <w:szCs w:val="22"/>
                <w:lang w:val="fr-CH" w:eastAsia="en-US" w:bidi="en-US"/>
              </w:rPr>
            </w:r>
            <w:r w:rsidR="00922CF0">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left w:val="single" w:sz="6" w:space="0" w:color="auto"/>
              <w:bottom w:val="single" w:sz="6" w:space="0" w:color="auto"/>
              <w:right w:val="single" w:sz="6" w:space="0" w:color="auto"/>
            </w:tcBorders>
          </w:tcPr>
          <w:p w14:paraId="47965CA2"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922CF0">
              <w:rPr>
                <w:rFonts w:ascii="Avenir LT Std 35 Light" w:hAnsi="Avenir LT Std 35 Light"/>
                <w:snapToGrid/>
                <w:szCs w:val="22"/>
                <w:lang w:val="fr-CH" w:eastAsia="en-US" w:bidi="en-US"/>
              </w:rPr>
            </w:r>
            <w:r w:rsidR="00922CF0">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6095" w:type="dxa"/>
            <w:tcBorders>
              <w:bottom w:val="single" w:sz="6" w:space="0" w:color="auto"/>
              <w:right w:val="single" w:sz="6" w:space="0" w:color="auto"/>
            </w:tcBorders>
            <w:shd w:val="clear" w:color="auto" w:fill="E6E6E6"/>
          </w:tcPr>
          <w:p w14:paraId="6E6C7B61" w14:textId="77777777" w:rsidR="00880B7C" w:rsidRPr="005730F6" w:rsidRDefault="00880B7C" w:rsidP="00A25BF4">
            <w:pPr>
              <w:numPr>
                <w:ilvl w:val="12"/>
                <w:numId w:val="0"/>
              </w:numPr>
              <w:spacing w:after="200" w:line="276" w:lineRule="auto"/>
              <w:rPr>
                <w:rFonts w:ascii="KievitPro-Regular" w:hAnsi="KievitPro-Regular"/>
                <w:snapToGrid/>
                <w:sz w:val="18"/>
                <w:szCs w:val="18"/>
                <w:lang w:val="fr-CH" w:eastAsia="en-US" w:bidi="en-US"/>
              </w:rPr>
            </w:pPr>
            <w:r w:rsidRPr="005730F6">
              <w:rPr>
                <w:rFonts w:ascii="KievitPro-Regular" w:hAnsi="KievitPro-Regular"/>
                <w:snapToGrid/>
                <w:sz w:val="18"/>
                <w:szCs w:val="18"/>
                <w:lang w:val="fr-CH" w:eastAsia="en-US" w:bidi="en-US"/>
              </w:rPr>
              <w:fldChar w:fldCharType="begin">
                <w:ffData>
                  <w:name w:val="Text3"/>
                  <w:enabled/>
                  <w:calcOnExit w:val="0"/>
                  <w:textInput/>
                </w:ffData>
              </w:fldChar>
            </w:r>
            <w:r w:rsidRPr="005730F6">
              <w:rPr>
                <w:rFonts w:ascii="KievitPro-Regular" w:hAnsi="KievitPro-Regular"/>
                <w:snapToGrid/>
                <w:sz w:val="18"/>
                <w:szCs w:val="18"/>
                <w:lang w:val="fr-CH" w:eastAsia="en-US" w:bidi="en-US"/>
              </w:rPr>
              <w:instrText xml:space="preserve"> FORMTEXT </w:instrText>
            </w:r>
            <w:r w:rsidRPr="005730F6">
              <w:rPr>
                <w:rFonts w:ascii="KievitPro-Regular" w:hAnsi="KievitPro-Regular"/>
                <w:snapToGrid/>
                <w:sz w:val="18"/>
                <w:szCs w:val="18"/>
                <w:lang w:val="fr-CH" w:eastAsia="en-US" w:bidi="en-US"/>
              </w:rPr>
            </w:r>
            <w:r w:rsidRPr="005730F6">
              <w:rPr>
                <w:rFonts w:ascii="KievitPro-Regular" w:hAnsi="KievitPro-Regular"/>
                <w:snapToGrid/>
                <w:sz w:val="18"/>
                <w:szCs w:val="18"/>
                <w:lang w:val="fr-CH" w:eastAsia="en-US" w:bidi="en-US"/>
              </w:rPr>
              <w:fldChar w:fldCharType="separate"/>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fldChar w:fldCharType="end"/>
            </w:r>
          </w:p>
        </w:tc>
      </w:tr>
      <w:tr w:rsidR="00880B7C" w:rsidRPr="005730F6" w14:paraId="75BD4A34" w14:textId="77777777" w:rsidTr="00880B7C">
        <w:tc>
          <w:tcPr>
            <w:tcW w:w="637" w:type="dxa"/>
            <w:tcBorders>
              <w:left w:val="single" w:sz="6" w:space="0" w:color="auto"/>
              <w:bottom w:val="single" w:sz="6" w:space="0" w:color="auto"/>
            </w:tcBorders>
          </w:tcPr>
          <w:p w14:paraId="1873242E" w14:textId="77777777" w:rsidR="00880B7C" w:rsidRPr="005730F6" w:rsidRDefault="00880B7C" w:rsidP="00880B7C">
            <w:pPr>
              <w:spacing w:after="200" w:line="276" w:lineRule="auto"/>
              <w:rPr>
                <w:rFonts w:ascii="KievitPro-Regular" w:hAnsi="KievitPro-Regular"/>
                <w:snapToGrid/>
                <w:sz w:val="18"/>
                <w:szCs w:val="16"/>
                <w:lang w:val="fr-CH" w:eastAsia="en-US" w:bidi="en-US"/>
              </w:rPr>
            </w:pPr>
            <w:r w:rsidRPr="005730F6">
              <w:rPr>
                <w:rFonts w:ascii="KievitPro-Regular" w:hAnsi="KievitPro-Regular"/>
                <w:snapToGrid/>
                <w:sz w:val="18"/>
                <w:szCs w:val="16"/>
                <w:lang w:val="fr-CH" w:eastAsia="en-US" w:bidi="en-US"/>
              </w:rPr>
              <w:t>3.2</w:t>
            </w:r>
          </w:p>
        </w:tc>
        <w:tc>
          <w:tcPr>
            <w:tcW w:w="4678" w:type="dxa"/>
            <w:tcBorders>
              <w:left w:val="single" w:sz="6" w:space="0" w:color="auto"/>
              <w:bottom w:val="single" w:sz="6" w:space="0" w:color="auto"/>
              <w:right w:val="single" w:sz="6" w:space="0" w:color="auto"/>
            </w:tcBorders>
          </w:tcPr>
          <w:p w14:paraId="143FC418" w14:textId="77777777" w:rsidR="00880B7C" w:rsidRPr="005730F6" w:rsidRDefault="00880B7C" w:rsidP="00880B7C">
            <w:pPr>
              <w:spacing w:after="200" w:line="264" w:lineRule="auto"/>
              <w:rPr>
                <w:rFonts w:ascii="KievitPro-Regular" w:hAnsi="KievitPro-Regular"/>
                <w:snapToGrid/>
                <w:sz w:val="18"/>
                <w:szCs w:val="16"/>
                <w:lang w:val="fr-CH" w:eastAsia="en-US" w:bidi="en-US"/>
              </w:rPr>
            </w:pPr>
            <w:r w:rsidRPr="005730F6">
              <w:rPr>
                <w:rFonts w:ascii="KievitPro-Regular" w:hAnsi="KievitPro-Regular"/>
                <w:snapToGrid/>
                <w:sz w:val="18"/>
                <w:szCs w:val="16"/>
                <w:lang w:val="fr-CH" w:eastAsia="en-US" w:bidi="en-US"/>
              </w:rPr>
              <w:t>Pourquoi nous a-t-on attribué ce mandat?</w:t>
            </w:r>
          </w:p>
        </w:tc>
        <w:tc>
          <w:tcPr>
            <w:tcW w:w="850" w:type="dxa"/>
            <w:tcBorders>
              <w:left w:val="single" w:sz="6" w:space="0" w:color="auto"/>
              <w:bottom w:val="single" w:sz="6" w:space="0" w:color="auto"/>
              <w:right w:val="single" w:sz="6" w:space="0" w:color="auto"/>
            </w:tcBorders>
          </w:tcPr>
          <w:p w14:paraId="6D5275DA"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p>
        </w:tc>
        <w:tc>
          <w:tcPr>
            <w:tcW w:w="851" w:type="dxa"/>
            <w:tcBorders>
              <w:left w:val="single" w:sz="6" w:space="0" w:color="auto"/>
              <w:bottom w:val="single" w:sz="6" w:space="0" w:color="auto"/>
              <w:right w:val="single" w:sz="6" w:space="0" w:color="auto"/>
            </w:tcBorders>
          </w:tcPr>
          <w:p w14:paraId="0F8021B0"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p>
        </w:tc>
        <w:tc>
          <w:tcPr>
            <w:tcW w:w="850" w:type="dxa"/>
            <w:tcBorders>
              <w:left w:val="single" w:sz="6" w:space="0" w:color="auto"/>
              <w:bottom w:val="single" w:sz="6" w:space="0" w:color="auto"/>
              <w:right w:val="single" w:sz="6" w:space="0" w:color="auto"/>
            </w:tcBorders>
          </w:tcPr>
          <w:p w14:paraId="41990938"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p>
        </w:tc>
        <w:tc>
          <w:tcPr>
            <w:tcW w:w="851" w:type="dxa"/>
            <w:tcBorders>
              <w:left w:val="single" w:sz="6" w:space="0" w:color="auto"/>
              <w:bottom w:val="single" w:sz="6" w:space="0" w:color="auto"/>
              <w:right w:val="single" w:sz="6" w:space="0" w:color="auto"/>
            </w:tcBorders>
          </w:tcPr>
          <w:p w14:paraId="27039099"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p>
        </w:tc>
        <w:tc>
          <w:tcPr>
            <w:tcW w:w="6095" w:type="dxa"/>
            <w:tcBorders>
              <w:bottom w:val="single" w:sz="6" w:space="0" w:color="auto"/>
              <w:right w:val="single" w:sz="6" w:space="0" w:color="auto"/>
            </w:tcBorders>
            <w:shd w:val="clear" w:color="auto" w:fill="E6E6E6"/>
          </w:tcPr>
          <w:p w14:paraId="4ECEFC99" w14:textId="77777777" w:rsidR="00880B7C" w:rsidRPr="005730F6" w:rsidRDefault="00880B7C" w:rsidP="00A25BF4">
            <w:pPr>
              <w:numPr>
                <w:ilvl w:val="12"/>
                <w:numId w:val="0"/>
              </w:numPr>
              <w:spacing w:after="200" w:line="276" w:lineRule="auto"/>
              <w:rPr>
                <w:rFonts w:ascii="KievitPro-Regular" w:hAnsi="KievitPro-Regular"/>
                <w:snapToGrid/>
                <w:sz w:val="18"/>
                <w:szCs w:val="18"/>
                <w:lang w:val="fr-CH" w:eastAsia="en-US" w:bidi="en-US"/>
              </w:rPr>
            </w:pPr>
            <w:r w:rsidRPr="005730F6">
              <w:rPr>
                <w:rFonts w:ascii="KievitPro-Regular" w:hAnsi="KievitPro-Regular"/>
                <w:snapToGrid/>
                <w:sz w:val="18"/>
                <w:szCs w:val="18"/>
                <w:lang w:val="fr-CH" w:eastAsia="en-US" w:bidi="en-US"/>
              </w:rPr>
              <w:fldChar w:fldCharType="begin">
                <w:ffData>
                  <w:name w:val="Text3"/>
                  <w:enabled/>
                  <w:calcOnExit w:val="0"/>
                  <w:textInput/>
                </w:ffData>
              </w:fldChar>
            </w:r>
            <w:r w:rsidRPr="005730F6">
              <w:rPr>
                <w:rFonts w:ascii="KievitPro-Regular" w:hAnsi="KievitPro-Regular"/>
                <w:snapToGrid/>
                <w:sz w:val="18"/>
                <w:szCs w:val="18"/>
                <w:lang w:val="fr-CH" w:eastAsia="en-US" w:bidi="en-US"/>
              </w:rPr>
              <w:instrText xml:space="preserve"> FORMTEXT </w:instrText>
            </w:r>
            <w:r w:rsidRPr="005730F6">
              <w:rPr>
                <w:rFonts w:ascii="KievitPro-Regular" w:hAnsi="KievitPro-Regular"/>
                <w:snapToGrid/>
                <w:sz w:val="18"/>
                <w:szCs w:val="18"/>
                <w:lang w:val="fr-CH" w:eastAsia="en-US" w:bidi="en-US"/>
              </w:rPr>
            </w:r>
            <w:r w:rsidRPr="005730F6">
              <w:rPr>
                <w:rFonts w:ascii="KievitPro-Regular" w:hAnsi="KievitPro-Regular"/>
                <w:snapToGrid/>
                <w:sz w:val="18"/>
                <w:szCs w:val="18"/>
                <w:lang w:val="fr-CH" w:eastAsia="en-US" w:bidi="en-US"/>
              </w:rPr>
              <w:fldChar w:fldCharType="separate"/>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fldChar w:fldCharType="end"/>
            </w:r>
          </w:p>
        </w:tc>
      </w:tr>
      <w:tr w:rsidR="00880B7C" w:rsidRPr="0061064C" w14:paraId="6EF7AD51" w14:textId="77777777" w:rsidTr="00880B7C">
        <w:tc>
          <w:tcPr>
            <w:tcW w:w="637" w:type="dxa"/>
            <w:tcBorders>
              <w:top w:val="single" w:sz="6" w:space="0" w:color="000000"/>
              <w:left w:val="single" w:sz="6" w:space="0" w:color="auto"/>
              <w:right w:val="single" w:sz="6" w:space="0" w:color="auto"/>
            </w:tcBorders>
          </w:tcPr>
          <w:p w14:paraId="79D497CF" w14:textId="77777777" w:rsidR="00880B7C" w:rsidRPr="005730F6" w:rsidRDefault="00880B7C" w:rsidP="00880B7C">
            <w:pPr>
              <w:spacing w:before="120" w:after="120" w:line="276" w:lineRule="auto"/>
              <w:rPr>
                <w:rFonts w:ascii="KievitPro-Regular" w:hAnsi="KievitPro-Regular"/>
                <w:b/>
                <w:snapToGrid/>
                <w:szCs w:val="22"/>
                <w:lang w:val="fr-CH" w:eastAsia="en-US" w:bidi="en-US"/>
              </w:rPr>
            </w:pPr>
            <w:r w:rsidRPr="005730F6">
              <w:rPr>
                <w:rFonts w:ascii="KievitPro-Regular" w:hAnsi="KievitPro-Regular"/>
                <w:b/>
                <w:snapToGrid/>
                <w:szCs w:val="22"/>
                <w:lang w:val="fr-CH" w:eastAsia="en-US" w:bidi="en-US"/>
              </w:rPr>
              <w:t>4</w:t>
            </w:r>
          </w:p>
        </w:tc>
        <w:tc>
          <w:tcPr>
            <w:tcW w:w="8080" w:type="dxa"/>
            <w:gridSpan w:val="5"/>
            <w:tcBorders>
              <w:top w:val="single" w:sz="6" w:space="0" w:color="auto"/>
              <w:left w:val="single" w:sz="6" w:space="0" w:color="auto"/>
              <w:right w:val="single" w:sz="6" w:space="0" w:color="auto"/>
            </w:tcBorders>
          </w:tcPr>
          <w:p w14:paraId="6BD0E831" w14:textId="77777777" w:rsidR="00880B7C" w:rsidRPr="005730F6" w:rsidRDefault="00880B7C" w:rsidP="00880B7C">
            <w:pPr>
              <w:spacing w:before="120" w:after="120" w:line="276" w:lineRule="auto"/>
              <w:rPr>
                <w:rFonts w:ascii="KievitPro-Regular" w:hAnsi="KievitPro-Regular"/>
                <w:b/>
                <w:snapToGrid/>
                <w:szCs w:val="22"/>
                <w:lang w:val="fr-CH" w:eastAsia="en-US" w:bidi="en-US"/>
              </w:rPr>
            </w:pPr>
            <w:r w:rsidRPr="005730F6">
              <w:rPr>
                <w:rFonts w:ascii="KievitPro-Regular" w:hAnsi="KievitPro-Regular"/>
                <w:b/>
                <w:snapToGrid/>
                <w:szCs w:val="22"/>
                <w:lang w:val="fr-CH" w:eastAsia="en-US" w:bidi="en-US"/>
              </w:rPr>
              <w:t>Honoraires de mandats de contrôle existants</w:t>
            </w:r>
          </w:p>
        </w:tc>
        <w:tc>
          <w:tcPr>
            <w:tcW w:w="6095" w:type="dxa"/>
            <w:tcBorders>
              <w:top w:val="single" w:sz="6" w:space="0" w:color="auto"/>
              <w:right w:val="single" w:sz="6" w:space="0" w:color="auto"/>
            </w:tcBorders>
          </w:tcPr>
          <w:p w14:paraId="486893B7" w14:textId="77777777" w:rsidR="00880B7C" w:rsidRPr="005730F6" w:rsidRDefault="00880B7C" w:rsidP="00A25BF4">
            <w:pPr>
              <w:numPr>
                <w:ilvl w:val="12"/>
                <w:numId w:val="0"/>
              </w:numPr>
              <w:spacing w:after="200" w:line="276" w:lineRule="auto"/>
              <w:rPr>
                <w:rFonts w:ascii="KievitPro-Regular" w:hAnsi="KievitPro-Regular"/>
                <w:snapToGrid/>
                <w:sz w:val="18"/>
                <w:szCs w:val="18"/>
                <w:lang w:val="fr-CH" w:eastAsia="en-US" w:bidi="en-US"/>
              </w:rPr>
            </w:pPr>
          </w:p>
        </w:tc>
      </w:tr>
      <w:tr w:rsidR="00880B7C" w:rsidRPr="005730F6" w14:paraId="57B7754D" w14:textId="77777777" w:rsidTr="00880B7C">
        <w:tc>
          <w:tcPr>
            <w:tcW w:w="637" w:type="dxa"/>
            <w:tcBorders>
              <w:left w:val="single" w:sz="6" w:space="0" w:color="auto"/>
              <w:bottom w:val="single" w:sz="6" w:space="0" w:color="auto"/>
            </w:tcBorders>
          </w:tcPr>
          <w:p w14:paraId="2EC0F476" w14:textId="77777777" w:rsidR="00880B7C" w:rsidRPr="005730F6" w:rsidRDefault="00880B7C" w:rsidP="00880B7C">
            <w:pPr>
              <w:spacing w:after="200" w:line="276" w:lineRule="auto"/>
              <w:rPr>
                <w:rFonts w:ascii="KievitPro-Regular" w:hAnsi="KievitPro-Regular"/>
                <w:snapToGrid/>
                <w:sz w:val="18"/>
                <w:szCs w:val="16"/>
                <w:lang w:val="fr-CH" w:eastAsia="en-US" w:bidi="en-US"/>
              </w:rPr>
            </w:pPr>
            <w:r w:rsidRPr="005730F6">
              <w:rPr>
                <w:rFonts w:ascii="KievitPro-Regular" w:hAnsi="KievitPro-Regular"/>
                <w:snapToGrid/>
                <w:sz w:val="18"/>
                <w:szCs w:val="16"/>
                <w:lang w:val="fr-CH" w:eastAsia="en-US" w:bidi="en-US"/>
              </w:rPr>
              <w:t>4.1</w:t>
            </w:r>
          </w:p>
        </w:tc>
        <w:tc>
          <w:tcPr>
            <w:tcW w:w="4678" w:type="dxa"/>
            <w:tcBorders>
              <w:left w:val="single" w:sz="6" w:space="0" w:color="auto"/>
              <w:bottom w:val="single" w:sz="6" w:space="0" w:color="auto"/>
              <w:right w:val="single" w:sz="6" w:space="0" w:color="auto"/>
            </w:tcBorders>
          </w:tcPr>
          <w:p w14:paraId="3B6F2C68" w14:textId="77777777" w:rsidR="00880B7C" w:rsidRPr="005730F6" w:rsidRDefault="00880B7C" w:rsidP="00880B7C">
            <w:pPr>
              <w:spacing w:after="200" w:line="276" w:lineRule="auto"/>
              <w:rPr>
                <w:rFonts w:ascii="KievitPro-Regular" w:hAnsi="KievitPro-Regular"/>
                <w:snapToGrid/>
                <w:sz w:val="18"/>
                <w:szCs w:val="18"/>
                <w:lang w:val="fr-CH" w:eastAsia="en-US" w:bidi="en-US"/>
              </w:rPr>
            </w:pPr>
            <w:r w:rsidRPr="005730F6">
              <w:rPr>
                <w:rFonts w:ascii="KievitPro-Regular" w:hAnsi="KievitPro-Regular"/>
                <w:snapToGrid/>
                <w:sz w:val="18"/>
                <w:szCs w:val="18"/>
                <w:lang w:val="fr-CH" w:eastAsia="en-US" w:bidi="en-US"/>
              </w:rPr>
              <w:t>Y a-t-il des créances d’honoraires importantes ne permettant pas de poursuivre un mandat? Y a-t-il des créances d’honoraires importantes n’empêchant pas la poursuite du mandat?</w:t>
            </w:r>
          </w:p>
        </w:tc>
        <w:tc>
          <w:tcPr>
            <w:tcW w:w="850" w:type="dxa"/>
            <w:tcBorders>
              <w:left w:val="single" w:sz="6" w:space="0" w:color="auto"/>
              <w:bottom w:val="single" w:sz="6" w:space="0" w:color="auto"/>
              <w:right w:val="single" w:sz="6" w:space="0" w:color="auto"/>
            </w:tcBorders>
          </w:tcPr>
          <w:p w14:paraId="33076DF2"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ed w:val="0"/>
                  </w:checkBox>
                </w:ffData>
              </w:fldChar>
            </w:r>
            <w:r w:rsidRPr="005730F6">
              <w:rPr>
                <w:rFonts w:ascii="Avenir LT Std 35 Light" w:hAnsi="Avenir LT Std 35 Light"/>
                <w:snapToGrid/>
                <w:szCs w:val="22"/>
                <w:lang w:val="fr-CH" w:eastAsia="en-US" w:bidi="en-US"/>
              </w:rPr>
              <w:instrText xml:space="preserve"> FORMCHECKBOX </w:instrText>
            </w:r>
            <w:r w:rsidR="00922CF0">
              <w:rPr>
                <w:rFonts w:ascii="Avenir LT Std 35 Light" w:hAnsi="Avenir LT Std 35 Light"/>
                <w:snapToGrid/>
                <w:szCs w:val="22"/>
                <w:lang w:val="fr-CH" w:eastAsia="en-US" w:bidi="en-US"/>
              </w:rPr>
            </w:r>
            <w:r w:rsidR="00922CF0">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left w:val="single" w:sz="6" w:space="0" w:color="auto"/>
              <w:bottom w:val="single" w:sz="6" w:space="0" w:color="auto"/>
              <w:right w:val="single" w:sz="6" w:space="0" w:color="auto"/>
            </w:tcBorders>
          </w:tcPr>
          <w:p w14:paraId="3F11A06D"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ed w:val="0"/>
                  </w:checkBox>
                </w:ffData>
              </w:fldChar>
            </w:r>
            <w:r w:rsidRPr="005730F6">
              <w:rPr>
                <w:rFonts w:ascii="Avenir LT Std 35 Light" w:hAnsi="Avenir LT Std 35 Light"/>
                <w:snapToGrid/>
                <w:szCs w:val="22"/>
                <w:lang w:val="fr-CH" w:eastAsia="en-US" w:bidi="en-US"/>
              </w:rPr>
              <w:instrText xml:space="preserve"> FORMCHECKBOX </w:instrText>
            </w:r>
            <w:r w:rsidR="00922CF0">
              <w:rPr>
                <w:rFonts w:ascii="Avenir LT Std 35 Light" w:hAnsi="Avenir LT Std 35 Light"/>
                <w:snapToGrid/>
                <w:szCs w:val="22"/>
                <w:lang w:val="fr-CH" w:eastAsia="en-US" w:bidi="en-US"/>
              </w:rPr>
            </w:r>
            <w:r w:rsidR="00922CF0">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0" w:type="dxa"/>
            <w:tcBorders>
              <w:left w:val="single" w:sz="6" w:space="0" w:color="auto"/>
              <w:bottom w:val="single" w:sz="6" w:space="0" w:color="auto"/>
              <w:right w:val="single" w:sz="6" w:space="0" w:color="auto"/>
            </w:tcBorders>
          </w:tcPr>
          <w:p w14:paraId="22444254"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922CF0">
              <w:rPr>
                <w:rFonts w:ascii="Avenir LT Std 35 Light" w:hAnsi="Avenir LT Std 35 Light"/>
                <w:snapToGrid/>
                <w:szCs w:val="22"/>
                <w:lang w:val="fr-CH" w:eastAsia="en-US" w:bidi="en-US"/>
              </w:rPr>
            </w:r>
            <w:r w:rsidR="00922CF0">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left w:val="single" w:sz="6" w:space="0" w:color="auto"/>
              <w:bottom w:val="single" w:sz="6" w:space="0" w:color="auto"/>
              <w:right w:val="single" w:sz="6" w:space="0" w:color="auto"/>
            </w:tcBorders>
          </w:tcPr>
          <w:p w14:paraId="2FB143FE"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922CF0">
              <w:rPr>
                <w:rFonts w:ascii="Avenir LT Std 35 Light" w:hAnsi="Avenir LT Std 35 Light"/>
                <w:snapToGrid/>
                <w:szCs w:val="22"/>
                <w:lang w:val="fr-CH" w:eastAsia="en-US" w:bidi="en-US"/>
              </w:rPr>
            </w:r>
            <w:r w:rsidR="00922CF0">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6095" w:type="dxa"/>
            <w:tcBorders>
              <w:bottom w:val="single" w:sz="6" w:space="0" w:color="auto"/>
              <w:right w:val="single" w:sz="6" w:space="0" w:color="auto"/>
            </w:tcBorders>
            <w:shd w:val="clear" w:color="auto" w:fill="E6E6E6"/>
          </w:tcPr>
          <w:p w14:paraId="3E8A38F2" w14:textId="77777777" w:rsidR="00880B7C" w:rsidRPr="005730F6" w:rsidRDefault="00880B7C" w:rsidP="00A25BF4">
            <w:pPr>
              <w:numPr>
                <w:ilvl w:val="12"/>
                <w:numId w:val="0"/>
              </w:numPr>
              <w:spacing w:after="200" w:line="276" w:lineRule="auto"/>
              <w:rPr>
                <w:rFonts w:ascii="KievitPro-Regular" w:hAnsi="KievitPro-Regular"/>
                <w:snapToGrid/>
                <w:sz w:val="18"/>
                <w:szCs w:val="18"/>
                <w:lang w:val="fr-CH" w:eastAsia="en-US" w:bidi="en-US"/>
              </w:rPr>
            </w:pPr>
            <w:r w:rsidRPr="005730F6">
              <w:rPr>
                <w:rFonts w:ascii="KievitPro-Regular" w:hAnsi="KievitPro-Regular"/>
                <w:snapToGrid/>
                <w:sz w:val="18"/>
                <w:szCs w:val="18"/>
                <w:lang w:val="fr-CH" w:eastAsia="en-US" w:bidi="en-US"/>
              </w:rPr>
              <w:fldChar w:fldCharType="begin">
                <w:ffData>
                  <w:name w:val="Text3"/>
                  <w:enabled/>
                  <w:calcOnExit w:val="0"/>
                  <w:textInput/>
                </w:ffData>
              </w:fldChar>
            </w:r>
            <w:r w:rsidRPr="005730F6">
              <w:rPr>
                <w:rFonts w:ascii="KievitPro-Regular" w:hAnsi="KievitPro-Regular"/>
                <w:snapToGrid/>
                <w:sz w:val="18"/>
                <w:szCs w:val="18"/>
                <w:lang w:val="fr-CH" w:eastAsia="en-US" w:bidi="en-US"/>
              </w:rPr>
              <w:instrText xml:space="preserve"> FORMTEXT </w:instrText>
            </w:r>
            <w:r w:rsidRPr="005730F6">
              <w:rPr>
                <w:rFonts w:ascii="KievitPro-Regular" w:hAnsi="KievitPro-Regular"/>
                <w:snapToGrid/>
                <w:sz w:val="18"/>
                <w:szCs w:val="18"/>
                <w:lang w:val="fr-CH" w:eastAsia="en-US" w:bidi="en-US"/>
              </w:rPr>
            </w:r>
            <w:r w:rsidRPr="005730F6">
              <w:rPr>
                <w:rFonts w:ascii="KievitPro-Regular" w:hAnsi="KievitPro-Regular"/>
                <w:snapToGrid/>
                <w:sz w:val="18"/>
                <w:szCs w:val="18"/>
                <w:lang w:val="fr-CH" w:eastAsia="en-US" w:bidi="en-US"/>
              </w:rPr>
              <w:fldChar w:fldCharType="separate"/>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fldChar w:fldCharType="end"/>
            </w:r>
          </w:p>
        </w:tc>
      </w:tr>
      <w:tr w:rsidR="00880B7C" w:rsidRPr="005730F6" w14:paraId="2476233E" w14:textId="77777777" w:rsidTr="00880B7C">
        <w:tc>
          <w:tcPr>
            <w:tcW w:w="637" w:type="dxa"/>
            <w:tcBorders>
              <w:top w:val="single" w:sz="6" w:space="0" w:color="000000"/>
              <w:left w:val="single" w:sz="6" w:space="0" w:color="auto"/>
              <w:right w:val="single" w:sz="6" w:space="0" w:color="auto"/>
            </w:tcBorders>
          </w:tcPr>
          <w:p w14:paraId="341BFF90" w14:textId="77777777" w:rsidR="00880B7C" w:rsidRPr="005730F6" w:rsidRDefault="00880B7C" w:rsidP="00880B7C">
            <w:pPr>
              <w:spacing w:before="120" w:after="120" w:line="276" w:lineRule="auto"/>
              <w:rPr>
                <w:rFonts w:ascii="KievitPro-Regular" w:hAnsi="KievitPro-Regular"/>
                <w:b/>
                <w:snapToGrid/>
                <w:szCs w:val="22"/>
                <w:lang w:val="fr-CH" w:eastAsia="en-US" w:bidi="en-US"/>
              </w:rPr>
            </w:pPr>
            <w:r w:rsidRPr="005730F6">
              <w:rPr>
                <w:rFonts w:ascii="KievitPro-Regular" w:hAnsi="KievitPro-Regular"/>
                <w:b/>
                <w:snapToGrid/>
                <w:szCs w:val="22"/>
                <w:lang w:val="fr-CH" w:eastAsia="en-US" w:bidi="en-US"/>
              </w:rPr>
              <w:t>5</w:t>
            </w:r>
          </w:p>
        </w:tc>
        <w:tc>
          <w:tcPr>
            <w:tcW w:w="4678" w:type="dxa"/>
            <w:tcBorders>
              <w:top w:val="single" w:sz="6" w:space="0" w:color="auto"/>
              <w:left w:val="single" w:sz="6" w:space="0" w:color="auto"/>
            </w:tcBorders>
          </w:tcPr>
          <w:p w14:paraId="31280311" w14:textId="77777777" w:rsidR="00880B7C" w:rsidRPr="005730F6" w:rsidRDefault="00880B7C" w:rsidP="00880B7C">
            <w:pPr>
              <w:spacing w:before="120" w:after="120" w:line="276" w:lineRule="auto"/>
              <w:rPr>
                <w:rFonts w:ascii="KievitPro-Regular" w:hAnsi="KievitPro-Regular"/>
                <w:b/>
                <w:snapToGrid/>
                <w:szCs w:val="22"/>
                <w:lang w:val="fr-CH" w:eastAsia="en-US" w:bidi="en-US"/>
              </w:rPr>
            </w:pPr>
            <w:r w:rsidRPr="005730F6">
              <w:rPr>
                <w:rFonts w:ascii="KievitPro-Regular" w:hAnsi="KievitPro-Regular"/>
                <w:b/>
                <w:snapToGrid/>
                <w:szCs w:val="22"/>
                <w:lang w:val="fr-CH" w:eastAsia="en-US" w:bidi="en-US"/>
              </w:rPr>
              <w:t>Procédures judiciaires</w:t>
            </w:r>
          </w:p>
        </w:tc>
        <w:tc>
          <w:tcPr>
            <w:tcW w:w="3402" w:type="dxa"/>
            <w:gridSpan w:val="4"/>
            <w:tcBorders>
              <w:top w:val="single" w:sz="6" w:space="0" w:color="auto"/>
              <w:right w:val="single" w:sz="6" w:space="0" w:color="auto"/>
            </w:tcBorders>
          </w:tcPr>
          <w:p w14:paraId="670A6F27" w14:textId="77777777" w:rsidR="00880B7C" w:rsidRPr="005730F6" w:rsidRDefault="00880B7C" w:rsidP="00880B7C">
            <w:pPr>
              <w:spacing w:before="120" w:after="120" w:line="276" w:lineRule="auto"/>
              <w:rPr>
                <w:rFonts w:ascii="Avenir LT Std 35 Light" w:hAnsi="Avenir LT Std 35 Light"/>
                <w:snapToGrid/>
                <w:szCs w:val="22"/>
                <w:lang w:val="fr-CH" w:eastAsia="en-US" w:bidi="en-US"/>
              </w:rPr>
            </w:pPr>
          </w:p>
        </w:tc>
        <w:tc>
          <w:tcPr>
            <w:tcW w:w="6095" w:type="dxa"/>
            <w:tcBorders>
              <w:top w:val="single" w:sz="6" w:space="0" w:color="auto"/>
              <w:right w:val="single" w:sz="6" w:space="0" w:color="auto"/>
            </w:tcBorders>
          </w:tcPr>
          <w:p w14:paraId="16570C0E" w14:textId="77777777" w:rsidR="00880B7C" w:rsidRPr="005730F6" w:rsidRDefault="00880B7C" w:rsidP="00A25BF4">
            <w:pPr>
              <w:numPr>
                <w:ilvl w:val="12"/>
                <w:numId w:val="0"/>
              </w:numPr>
              <w:spacing w:after="200" w:line="276" w:lineRule="auto"/>
              <w:rPr>
                <w:rFonts w:ascii="KievitPro-Regular" w:hAnsi="KievitPro-Regular"/>
                <w:snapToGrid/>
                <w:sz w:val="18"/>
                <w:szCs w:val="18"/>
                <w:lang w:val="fr-CH" w:eastAsia="en-US" w:bidi="en-US"/>
              </w:rPr>
            </w:pPr>
          </w:p>
        </w:tc>
      </w:tr>
      <w:tr w:rsidR="00880B7C" w:rsidRPr="005730F6" w14:paraId="5DB58732" w14:textId="77777777" w:rsidTr="00880B7C">
        <w:tc>
          <w:tcPr>
            <w:tcW w:w="637" w:type="dxa"/>
            <w:tcBorders>
              <w:left w:val="single" w:sz="6" w:space="0" w:color="auto"/>
              <w:bottom w:val="single" w:sz="6" w:space="0" w:color="auto"/>
            </w:tcBorders>
          </w:tcPr>
          <w:p w14:paraId="6332D72A" w14:textId="77777777" w:rsidR="00880B7C" w:rsidRPr="005730F6" w:rsidRDefault="00880B7C" w:rsidP="00880B7C">
            <w:pPr>
              <w:spacing w:after="200" w:line="276" w:lineRule="auto"/>
              <w:rPr>
                <w:rFonts w:ascii="KievitPro-Regular" w:hAnsi="KievitPro-Regular"/>
                <w:snapToGrid/>
                <w:sz w:val="18"/>
                <w:szCs w:val="16"/>
                <w:lang w:val="fr-CH" w:eastAsia="en-US" w:bidi="en-US"/>
              </w:rPr>
            </w:pPr>
            <w:r w:rsidRPr="005730F6">
              <w:rPr>
                <w:rFonts w:ascii="KievitPro-Regular" w:hAnsi="KievitPro-Regular"/>
                <w:snapToGrid/>
                <w:sz w:val="18"/>
                <w:szCs w:val="16"/>
                <w:lang w:val="fr-CH" w:eastAsia="en-US" w:bidi="en-US"/>
              </w:rPr>
              <w:t>5.1</w:t>
            </w:r>
          </w:p>
        </w:tc>
        <w:tc>
          <w:tcPr>
            <w:tcW w:w="4678" w:type="dxa"/>
            <w:tcBorders>
              <w:left w:val="single" w:sz="6" w:space="0" w:color="auto"/>
              <w:bottom w:val="single" w:sz="6" w:space="0" w:color="auto"/>
              <w:right w:val="single" w:sz="6" w:space="0" w:color="auto"/>
            </w:tcBorders>
          </w:tcPr>
          <w:p w14:paraId="307557B3" w14:textId="77777777" w:rsidR="00880B7C" w:rsidRPr="005730F6" w:rsidRDefault="00880B7C" w:rsidP="00880B7C">
            <w:pPr>
              <w:spacing w:after="200" w:line="276" w:lineRule="auto"/>
              <w:rPr>
                <w:rFonts w:ascii="KievitPro-Regular" w:hAnsi="KievitPro-Regular"/>
                <w:snapToGrid/>
                <w:sz w:val="18"/>
                <w:szCs w:val="16"/>
                <w:lang w:val="fr-CH" w:eastAsia="en-US" w:bidi="en-US"/>
              </w:rPr>
            </w:pPr>
            <w:r w:rsidRPr="005730F6">
              <w:rPr>
                <w:rFonts w:ascii="KievitPro-Regular" w:hAnsi="KievitPro-Regular"/>
                <w:snapToGrid/>
                <w:sz w:val="18"/>
                <w:szCs w:val="16"/>
                <w:lang w:val="fr-CH" w:eastAsia="en-US" w:bidi="en-US"/>
              </w:rPr>
              <w:t>Il n’y a pas d’actions du mandant envers l’Exemple SA et elles ne sont pas escomptées.</w:t>
            </w:r>
          </w:p>
          <w:p w14:paraId="20B24805" w14:textId="77777777" w:rsidR="00880B7C" w:rsidRPr="005730F6" w:rsidRDefault="00880B7C" w:rsidP="00880B7C">
            <w:pPr>
              <w:spacing w:after="200" w:line="276" w:lineRule="auto"/>
              <w:rPr>
                <w:rFonts w:ascii="KievitPro-Regular" w:hAnsi="KievitPro-Regular"/>
                <w:snapToGrid/>
                <w:sz w:val="16"/>
                <w:szCs w:val="16"/>
                <w:lang w:val="fr-CH" w:eastAsia="en-US" w:bidi="en-US"/>
              </w:rPr>
            </w:pPr>
            <w:r w:rsidRPr="005730F6">
              <w:rPr>
                <w:rFonts w:ascii="KievitPro-Regular" w:hAnsi="KievitPro-Regular"/>
                <w:snapToGrid/>
                <w:sz w:val="18"/>
                <w:szCs w:val="16"/>
                <w:lang w:val="fr-CH" w:eastAsia="en-US" w:bidi="en-US"/>
              </w:rPr>
              <w:t>Notre société n’entreprend aucun procès contre l’entreprise.</w:t>
            </w:r>
          </w:p>
        </w:tc>
        <w:tc>
          <w:tcPr>
            <w:tcW w:w="850" w:type="dxa"/>
            <w:tcBorders>
              <w:left w:val="single" w:sz="6" w:space="0" w:color="auto"/>
              <w:bottom w:val="single" w:sz="6" w:space="0" w:color="auto"/>
              <w:right w:val="single" w:sz="6" w:space="0" w:color="auto"/>
            </w:tcBorders>
          </w:tcPr>
          <w:p w14:paraId="7281A10F"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922CF0">
              <w:rPr>
                <w:rFonts w:ascii="Avenir LT Std 35 Light" w:hAnsi="Avenir LT Std 35 Light"/>
                <w:snapToGrid/>
                <w:szCs w:val="22"/>
                <w:lang w:val="fr-CH" w:eastAsia="en-US" w:bidi="en-US"/>
              </w:rPr>
            </w:r>
            <w:r w:rsidR="00922CF0">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left w:val="single" w:sz="6" w:space="0" w:color="auto"/>
              <w:bottom w:val="single" w:sz="6" w:space="0" w:color="auto"/>
              <w:right w:val="single" w:sz="6" w:space="0" w:color="auto"/>
            </w:tcBorders>
          </w:tcPr>
          <w:p w14:paraId="720CB3F5"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922CF0">
              <w:rPr>
                <w:rFonts w:ascii="Avenir LT Std 35 Light" w:hAnsi="Avenir LT Std 35 Light"/>
                <w:snapToGrid/>
                <w:szCs w:val="22"/>
                <w:lang w:val="fr-CH" w:eastAsia="en-US" w:bidi="en-US"/>
              </w:rPr>
            </w:r>
            <w:r w:rsidR="00922CF0">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0" w:type="dxa"/>
            <w:tcBorders>
              <w:left w:val="single" w:sz="6" w:space="0" w:color="auto"/>
              <w:bottom w:val="single" w:sz="6" w:space="0" w:color="auto"/>
              <w:right w:val="single" w:sz="6" w:space="0" w:color="auto"/>
            </w:tcBorders>
          </w:tcPr>
          <w:p w14:paraId="6C60B36A"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922CF0">
              <w:rPr>
                <w:rFonts w:ascii="Avenir LT Std 35 Light" w:hAnsi="Avenir LT Std 35 Light"/>
                <w:snapToGrid/>
                <w:szCs w:val="22"/>
                <w:lang w:val="fr-CH" w:eastAsia="en-US" w:bidi="en-US"/>
              </w:rPr>
            </w:r>
            <w:r w:rsidR="00922CF0">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left w:val="single" w:sz="6" w:space="0" w:color="auto"/>
              <w:bottom w:val="single" w:sz="6" w:space="0" w:color="auto"/>
              <w:right w:val="single" w:sz="6" w:space="0" w:color="auto"/>
            </w:tcBorders>
          </w:tcPr>
          <w:p w14:paraId="54CFDB9F"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922CF0">
              <w:rPr>
                <w:rFonts w:ascii="Avenir LT Std 35 Light" w:hAnsi="Avenir LT Std 35 Light"/>
                <w:snapToGrid/>
                <w:szCs w:val="22"/>
                <w:lang w:val="fr-CH" w:eastAsia="en-US" w:bidi="en-US"/>
              </w:rPr>
            </w:r>
            <w:r w:rsidR="00922CF0">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6095" w:type="dxa"/>
            <w:tcBorders>
              <w:bottom w:val="single" w:sz="6" w:space="0" w:color="auto"/>
              <w:right w:val="single" w:sz="6" w:space="0" w:color="auto"/>
            </w:tcBorders>
            <w:shd w:val="clear" w:color="auto" w:fill="E6E6E6"/>
          </w:tcPr>
          <w:p w14:paraId="4529552D" w14:textId="77777777" w:rsidR="00880B7C" w:rsidRPr="005730F6" w:rsidRDefault="00880B7C" w:rsidP="00A25BF4">
            <w:pPr>
              <w:numPr>
                <w:ilvl w:val="12"/>
                <w:numId w:val="0"/>
              </w:numPr>
              <w:spacing w:after="200" w:line="276" w:lineRule="auto"/>
              <w:rPr>
                <w:rFonts w:ascii="KievitPro-Regular" w:hAnsi="KievitPro-Regular"/>
                <w:snapToGrid/>
                <w:sz w:val="18"/>
                <w:szCs w:val="18"/>
                <w:lang w:val="fr-CH" w:eastAsia="en-US" w:bidi="en-US"/>
              </w:rPr>
            </w:pPr>
            <w:r w:rsidRPr="005730F6">
              <w:rPr>
                <w:rFonts w:ascii="KievitPro-Regular" w:hAnsi="KievitPro-Regular"/>
                <w:snapToGrid/>
                <w:sz w:val="18"/>
                <w:szCs w:val="18"/>
                <w:lang w:val="fr-CH" w:eastAsia="en-US" w:bidi="en-US"/>
              </w:rPr>
              <w:fldChar w:fldCharType="begin">
                <w:ffData>
                  <w:name w:val="Text3"/>
                  <w:enabled/>
                  <w:calcOnExit w:val="0"/>
                  <w:textInput/>
                </w:ffData>
              </w:fldChar>
            </w:r>
            <w:r w:rsidRPr="005730F6">
              <w:rPr>
                <w:rFonts w:ascii="KievitPro-Regular" w:hAnsi="KievitPro-Regular"/>
                <w:snapToGrid/>
                <w:sz w:val="18"/>
                <w:szCs w:val="18"/>
                <w:lang w:val="fr-CH" w:eastAsia="en-US" w:bidi="en-US"/>
              </w:rPr>
              <w:instrText xml:space="preserve"> FORMTEXT </w:instrText>
            </w:r>
            <w:r w:rsidRPr="005730F6">
              <w:rPr>
                <w:rFonts w:ascii="KievitPro-Regular" w:hAnsi="KievitPro-Regular"/>
                <w:snapToGrid/>
                <w:sz w:val="18"/>
                <w:szCs w:val="18"/>
                <w:lang w:val="fr-CH" w:eastAsia="en-US" w:bidi="en-US"/>
              </w:rPr>
            </w:r>
            <w:r w:rsidRPr="005730F6">
              <w:rPr>
                <w:rFonts w:ascii="KievitPro-Regular" w:hAnsi="KievitPro-Regular"/>
                <w:snapToGrid/>
                <w:sz w:val="18"/>
                <w:szCs w:val="18"/>
                <w:lang w:val="fr-CH" w:eastAsia="en-US" w:bidi="en-US"/>
              </w:rPr>
              <w:fldChar w:fldCharType="separate"/>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fldChar w:fldCharType="end"/>
            </w:r>
          </w:p>
        </w:tc>
      </w:tr>
      <w:tr w:rsidR="00880B7C" w:rsidRPr="005730F6" w14:paraId="54AF4618" w14:textId="77777777" w:rsidTr="00880B7C">
        <w:tc>
          <w:tcPr>
            <w:tcW w:w="637" w:type="dxa"/>
            <w:tcBorders>
              <w:top w:val="single" w:sz="6" w:space="0" w:color="000000"/>
              <w:left w:val="single" w:sz="6" w:space="0" w:color="auto"/>
              <w:right w:val="single" w:sz="6" w:space="0" w:color="auto"/>
            </w:tcBorders>
          </w:tcPr>
          <w:p w14:paraId="18107FEE" w14:textId="77777777" w:rsidR="00880B7C" w:rsidRPr="005730F6" w:rsidRDefault="00880B7C" w:rsidP="00880B7C">
            <w:pPr>
              <w:spacing w:before="120" w:after="120" w:line="276" w:lineRule="auto"/>
              <w:rPr>
                <w:rFonts w:ascii="KievitPro-Regular" w:hAnsi="KievitPro-Regular"/>
                <w:b/>
                <w:snapToGrid/>
                <w:szCs w:val="22"/>
                <w:lang w:val="fr-CH" w:eastAsia="en-US" w:bidi="en-US"/>
              </w:rPr>
            </w:pPr>
            <w:r w:rsidRPr="005730F6">
              <w:rPr>
                <w:rFonts w:ascii="KievitPro-Regular" w:hAnsi="KievitPro-Regular"/>
                <w:b/>
                <w:snapToGrid/>
                <w:szCs w:val="22"/>
                <w:lang w:val="fr-CH" w:eastAsia="en-US" w:bidi="en-US"/>
              </w:rPr>
              <w:t>6</w:t>
            </w:r>
          </w:p>
        </w:tc>
        <w:tc>
          <w:tcPr>
            <w:tcW w:w="4678" w:type="dxa"/>
            <w:tcBorders>
              <w:top w:val="single" w:sz="6" w:space="0" w:color="auto"/>
              <w:left w:val="single" w:sz="6" w:space="0" w:color="auto"/>
            </w:tcBorders>
          </w:tcPr>
          <w:p w14:paraId="4C087D1D" w14:textId="77777777" w:rsidR="00880B7C" w:rsidRPr="005730F6" w:rsidRDefault="00880B7C" w:rsidP="00880B7C">
            <w:pPr>
              <w:spacing w:before="120" w:after="120" w:line="276" w:lineRule="auto"/>
              <w:rPr>
                <w:rFonts w:ascii="KievitPro-Regular" w:hAnsi="KievitPro-Regular"/>
                <w:b/>
                <w:snapToGrid/>
                <w:szCs w:val="22"/>
                <w:lang w:val="fr-CH" w:eastAsia="en-US" w:bidi="en-US"/>
              </w:rPr>
            </w:pPr>
            <w:r w:rsidRPr="005730F6">
              <w:rPr>
                <w:rFonts w:ascii="KievitPro-Regular" w:hAnsi="KievitPro-Regular"/>
                <w:b/>
                <w:snapToGrid/>
                <w:szCs w:val="22"/>
                <w:lang w:val="fr-CH" w:eastAsia="en-US" w:bidi="en-US"/>
              </w:rPr>
              <w:t>Compétence/ éligibilité</w:t>
            </w:r>
          </w:p>
        </w:tc>
        <w:tc>
          <w:tcPr>
            <w:tcW w:w="3402" w:type="dxa"/>
            <w:gridSpan w:val="4"/>
            <w:tcBorders>
              <w:top w:val="single" w:sz="6" w:space="0" w:color="auto"/>
              <w:right w:val="single" w:sz="6" w:space="0" w:color="auto"/>
            </w:tcBorders>
          </w:tcPr>
          <w:p w14:paraId="7CB4AF74" w14:textId="77777777" w:rsidR="00880B7C" w:rsidRPr="005730F6" w:rsidRDefault="00880B7C" w:rsidP="00880B7C">
            <w:pPr>
              <w:spacing w:before="120" w:after="120" w:line="276" w:lineRule="auto"/>
              <w:rPr>
                <w:rFonts w:ascii="Avenir LT Std 35 Light" w:hAnsi="Avenir LT Std 35 Light"/>
                <w:snapToGrid/>
                <w:szCs w:val="22"/>
                <w:lang w:val="fr-CH" w:eastAsia="en-US" w:bidi="en-US"/>
              </w:rPr>
            </w:pPr>
          </w:p>
        </w:tc>
        <w:tc>
          <w:tcPr>
            <w:tcW w:w="6095" w:type="dxa"/>
            <w:tcBorders>
              <w:top w:val="single" w:sz="6" w:space="0" w:color="auto"/>
              <w:right w:val="single" w:sz="6" w:space="0" w:color="auto"/>
            </w:tcBorders>
          </w:tcPr>
          <w:p w14:paraId="3ABBE0E3" w14:textId="77777777" w:rsidR="00880B7C" w:rsidRPr="005730F6" w:rsidRDefault="00880B7C" w:rsidP="00A25BF4">
            <w:pPr>
              <w:numPr>
                <w:ilvl w:val="12"/>
                <w:numId w:val="0"/>
              </w:numPr>
              <w:spacing w:after="200" w:line="276" w:lineRule="auto"/>
              <w:rPr>
                <w:rFonts w:ascii="KievitPro-Regular" w:hAnsi="KievitPro-Regular"/>
                <w:snapToGrid/>
                <w:sz w:val="18"/>
                <w:szCs w:val="18"/>
                <w:lang w:val="fr-CH" w:eastAsia="en-US" w:bidi="en-US"/>
              </w:rPr>
            </w:pPr>
          </w:p>
        </w:tc>
      </w:tr>
      <w:tr w:rsidR="00880B7C" w:rsidRPr="005730F6" w14:paraId="02324CB5" w14:textId="77777777" w:rsidTr="00880B7C">
        <w:tc>
          <w:tcPr>
            <w:tcW w:w="637" w:type="dxa"/>
            <w:tcBorders>
              <w:left w:val="single" w:sz="6" w:space="0" w:color="auto"/>
              <w:bottom w:val="single" w:sz="6" w:space="0" w:color="auto"/>
            </w:tcBorders>
          </w:tcPr>
          <w:p w14:paraId="6320FA8E" w14:textId="77777777" w:rsidR="00880B7C" w:rsidRPr="005730F6" w:rsidRDefault="00880B7C" w:rsidP="00880B7C">
            <w:pPr>
              <w:spacing w:after="200" w:line="276" w:lineRule="auto"/>
              <w:rPr>
                <w:rFonts w:ascii="KievitPro-Regular" w:hAnsi="KievitPro-Regular"/>
                <w:snapToGrid/>
                <w:sz w:val="18"/>
                <w:szCs w:val="16"/>
                <w:lang w:val="fr-CH" w:eastAsia="en-US" w:bidi="en-US"/>
              </w:rPr>
            </w:pPr>
            <w:r w:rsidRPr="005730F6">
              <w:rPr>
                <w:rFonts w:ascii="KievitPro-Regular" w:hAnsi="KievitPro-Regular"/>
                <w:snapToGrid/>
                <w:sz w:val="18"/>
                <w:szCs w:val="16"/>
                <w:lang w:val="fr-CH" w:eastAsia="en-US" w:bidi="en-US"/>
              </w:rPr>
              <w:t>6.1</w:t>
            </w:r>
          </w:p>
        </w:tc>
        <w:tc>
          <w:tcPr>
            <w:tcW w:w="4678" w:type="dxa"/>
            <w:tcBorders>
              <w:left w:val="single" w:sz="6" w:space="0" w:color="auto"/>
              <w:bottom w:val="single" w:sz="6" w:space="0" w:color="auto"/>
              <w:right w:val="single" w:sz="6" w:space="0" w:color="auto"/>
            </w:tcBorders>
          </w:tcPr>
          <w:p w14:paraId="033912C0" w14:textId="77777777" w:rsidR="00880B7C" w:rsidRPr="005730F6" w:rsidRDefault="00880B7C" w:rsidP="00880B7C">
            <w:pPr>
              <w:spacing w:after="200" w:line="276" w:lineRule="auto"/>
              <w:rPr>
                <w:rFonts w:ascii="KievitPro-Regular" w:hAnsi="KievitPro-Regular"/>
                <w:snapToGrid/>
                <w:sz w:val="16"/>
                <w:szCs w:val="16"/>
                <w:lang w:val="fr-CH" w:eastAsia="en-US" w:bidi="en-US"/>
              </w:rPr>
            </w:pPr>
            <w:r w:rsidRPr="005730F6">
              <w:rPr>
                <w:rFonts w:ascii="KievitPro-Regular" w:hAnsi="KievitPro-Regular"/>
                <w:snapToGrid/>
                <w:sz w:val="18"/>
                <w:szCs w:val="16"/>
                <w:lang w:val="fr-CH" w:eastAsia="en-US" w:bidi="en-US"/>
              </w:rPr>
              <w:t xml:space="preserve">De quel genre de mandat de contrôle s’agit-il? </w:t>
            </w:r>
            <w:r w:rsidRPr="005730F6">
              <w:rPr>
                <w:rFonts w:ascii="KievitPro-Regular" w:hAnsi="KievitPro-Regular"/>
                <w:snapToGrid/>
                <w:sz w:val="18"/>
                <w:szCs w:val="16"/>
                <w:lang w:val="fr-CH" w:eastAsia="en-US" w:bidi="en-US"/>
              </w:rPr>
              <w:br/>
            </w:r>
            <w:r w:rsidRPr="005730F6">
              <w:rPr>
                <w:rFonts w:ascii="KievitPro-Regular" w:hAnsi="KievitPro-Regular"/>
                <w:snapToGrid/>
                <w:sz w:val="14"/>
                <w:szCs w:val="14"/>
                <w:lang w:val="fr-CH" w:eastAsia="en-US" w:bidi="en-US"/>
              </w:rPr>
              <w:t>(</w:t>
            </w:r>
            <w:r w:rsidRPr="005730F6">
              <w:rPr>
                <w:rFonts w:ascii="KievitPro-Regular" w:hAnsi="KievitPro-Regular"/>
                <w:snapToGrid/>
                <w:sz w:val="16"/>
                <w:szCs w:val="16"/>
                <w:lang w:val="fr-CH" w:eastAsia="en-US" w:bidi="en-US"/>
              </w:rPr>
              <w:t>révision ordinaire, révision restreinte, réviseur des comptes du groupe, contrôle spécial)</w:t>
            </w:r>
          </w:p>
        </w:tc>
        <w:tc>
          <w:tcPr>
            <w:tcW w:w="850" w:type="dxa"/>
            <w:tcBorders>
              <w:left w:val="single" w:sz="6" w:space="0" w:color="auto"/>
              <w:bottom w:val="single" w:sz="6" w:space="0" w:color="auto"/>
              <w:right w:val="single" w:sz="6" w:space="0" w:color="auto"/>
            </w:tcBorders>
          </w:tcPr>
          <w:p w14:paraId="3F90F836"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p>
        </w:tc>
        <w:tc>
          <w:tcPr>
            <w:tcW w:w="851" w:type="dxa"/>
            <w:tcBorders>
              <w:left w:val="single" w:sz="6" w:space="0" w:color="auto"/>
              <w:bottom w:val="single" w:sz="6" w:space="0" w:color="auto"/>
              <w:right w:val="single" w:sz="6" w:space="0" w:color="auto"/>
            </w:tcBorders>
          </w:tcPr>
          <w:p w14:paraId="378F0CC2"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p>
        </w:tc>
        <w:tc>
          <w:tcPr>
            <w:tcW w:w="850" w:type="dxa"/>
            <w:tcBorders>
              <w:left w:val="single" w:sz="6" w:space="0" w:color="auto"/>
              <w:bottom w:val="single" w:sz="6" w:space="0" w:color="auto"/>
              <w:right w:val="single" w:sz="6" w:space="0" w:color="auto"/>
            </w:tcBorders>
          </w:tcPr>
          <w:p w14:paraId="05E9307E"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p>
        </w:tc>
        <w:tc>
          <w:tcPr>
            <w:tcW w:w="851" w:type="dxa"/>
            <w:tcBorders>
              <w:left w:val="single" w:sz="6" w:space="0" w:color="auto"/>
              <w:bottom w:val="single" w:sz="6" w:space="0" w:color="auto"/>
              <w:right w:val="single" w:sz="6" w:space="0" w:color="auto"/>
            </w:tcBorders>
          </w:tcPr>
          <w:p w14:paraId="5DF60639"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p>
        </w:tc>
        <w:tc>
          <w:tcPr>
            <w:tcW w:w="6095" w:type="dxa"/>
            <w:tcBorders>
              <w:bottom w:val="single" w:sz="6" w:space="0" w:color="auto"/>
              <w:right w:val="single" w:sz="6" w:space="0" w:color="auto"/>
            </w:tcBorders>
            <w:shd w:val="clear" w:color="auto" w:fill="E6E6E6"/>
          </w:tcPr>
          <w:p w14:paraId="4259983E" w14:textId="77777777" w:rsidR="00880B7C" w:rsidRPr="005730F6" w:rsidRDefault="00880B7C" w:rsidP="00A25BF4">
            <w:pPr>
              <w:numPr>
                <w:ilvl w:val="12"/>
                <w:numId w:val="0"/>
              </w:numPr>
              <w:spacing w:after="200" w:line="276" w:lineRule="auto"/>
              <w:rPr>
                <w:rFonts w:ascii="KievitPro-Regular" w:hAnsi="KievitPro-Regular"/>
                <w:snapToGrid/>
                <w:sz w:val="18"/>
                <w:szCs w:val="18"/>
                <w:lang w:val="fr-CH" w:eastAsia="en-US" w:bidi="en-US"/>
              </w:rPr>
            </w:pPr>
            <w:r w:rsidRPr="005730F6">
              <w:rPr>
                <w:rFonts w:ascii="KievitPro-Regular" w:hAnsi="KievitPro-Regular"/>
                <w:snapToGrid/>
                <w:sz w:val="18"/>
                <w:szCs w:val="18"/>
                <w:lang w:val="fr-CH" w:eastAsia="en-US" w:bidi="en-US"/>
              </w:rPr>
              <w:fldChar w:fldCharType="begin">
                <w:ffData>
                  <w:name w:val="Text3"/>
                  <w:enabled/>
                  <w:calcOnExit w:val="0"/>
                  <w:textInput/>
                </w:ffData>
              </w:fldChar>
            </w:r>
            <w:r w:rsidRPr="005730F6">
              <w:rPr>
                <w:rFonts w:ascii="KievitPro-Regular" w:hAnsi="KievitPro-Regular"/>
                <w:snapToGrid/>
                <w:sz w:val="18"/>
                <w:szCs w:val="18"/>
                <w:lang w:val="fr-CH" w:eastAsia="en-US" w:bidi="en-US"/>
              </w:rPr>
              <w:instrText xml:space="preserve"> FORMTEXT </w:instrText>
            </w:r>
            <w:r w:rsidRPr="005730F6">
              <w:rPr>
                <w:rFonts w:ascii="KievitPro-Regular" w:hAnsi="KievitPro-Regular"/>
                <w:snapToGrid/>
                <w:sz w:val="18"/>
                <w:szCs w:val="18"/>
                <w:lang w:val="fr-CH" w:eastAsia="en-US" w:bidi="en-US"/>
              </w:rPr>
            </w:r>
            <w:r w:rsidRPr="005730F6">
              <w:rPr>
                <w:rFonts w:ascii="KievitPro-Regular" w:hAnsi="KievitPro-Regular"/>
                <w:snapToGrid/>
                <w:sz w:val="18"/>
                <w:szCs w:val="18"/>
                <w:lang w:val="fr-CH" w:eastAsia="en-US" w:bidi="en-US"/>
              </w:rPr>
              <w:fldChar w:fldCharType="separate"/>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fldChar w:fldCharType="end"/>
            </w:r>
          </w:p>
        </w:tc>
      </w:tr>
      <w:tr w:rsidR="00880B7C" w:rsidRPr="005730F6" w14:paraId="5C39A966" w14:textId="77777777" w:rsidTr="00880B7C">
        <w:tc>
          <w:tcPr>
            <w:tcW w:w="637" w:type="dxa"/>
            <w:tcBorders>
              <w:left w:val="single" w:sz="6" w:space="0" w:color="auto"/>
              <w:bottom w:val="single" w:sz="6" w:space="0" w:color="auto"/>
            </w:tcBorders>
          </w:tcPr>
          <w:p w14:paraId="5EB5687C" w14:textId="77777777" w:rsidR="00880B7C" w:rsidRPr="005730F6" w:rsidRDefault="00880B7C" w:rsidP="00880B7C">
            <w:pPr>
              <w:spacing w:after="200" w:line="276" w:lineRule="auto"/>
              <w:rPr>
                <w:rFonts w:ascii="KievitPro-Regular" w:hAnsi="KievitPro-Regular"/>
                <w:snapToGrid/>
                <w:sz w:val="18"/>
                <w:szCs w:val="16"/>
                <w:lang w:val="fr-CH" w:eastAsia="en-US" w:bidi="en-US"/>
              </w:rPr>
            </w:pPr>
            <w:r w:rsidRPr="005730F6">
              <w:rPr>
                <w:rFonts w:ascii="KievitPro-Regular" w:hAnsi="KievitPro-Regular"/>
                <w:snapToGrid/>
                <w:sz w:val="18"/>
                <w:szCs w:val="16"/>
                <w:lang w:val="fr-CH" w:eastAsia="en-US" w:bidi="en-US"/>
              </w:rPr>
              <w:t>6.2</w:t>
            </w:r>
          </w:p>
        </w:tc>
        <w:tc>
          <w:tcPr>
            <w:tcW w:w="4678" w:type="dxa"/>
            <w:tcBorders>
              <w:left w:val="single" w:sz="6" w:space="0" w:color="auto"/>
              <w:bottom w:val="single" w:sz="6" w:space="0" w:color="auto"/>
              <w:right w:val="single" w:sz="6" w:space="0" w:color="auto"/>
            </w:tcBorders>
          </w:tcPr>
          <w:p w14:paraId="707647BF" w14:textId="77777777" w:rsidR="00880B7C" w:rsidRPr="005730F6" w:rsidRDefault="00880B7C" w:rsidP="00880B7C">
            <w:pPr>
              <w:spacing w:after="200" w:line="276" w:lineRule="auto"/>
              <w:rPr>
                <w:rFonts w:ascii="KievitPro-Regular" w:hAnsi="KievitPro-Regular"/>
                <w:snapToGrid/>
                <w:sz w:val="18"/>
                <w:szCs w:val="16"/>
                <w:lang w:val="fr-CH" w:eastAsia="en-US" w:bidi="en-US"/>
              </w:rPr>
            </w:pPr>
            <w:r w:rsidRPr="005730F6">
              <w:rPr>
                <w:rFonts w:ascii="KievitPro-Regular" w:hAnsi="KievitPro-Regular"/>
                <w:snapToGrid/>
                <w:sz w:val="18"/>
                <w:szCs w:val="16"/>
                <w:lang w:val="fr-CH" w:eastAsia="en-US" w:bidi="en-US"/>
              </w:rPr>
              <w:t xml:space="preserve">Il n’y a pas de dispositions légales particulières. </w:t>
            </w:r>
          </w:p>
          <w:p w14:paraId="04AB4E0C" w14:textId="77777777" w:rsidR="00880B7C" w:rsidRPr="005730F6" w:rsidRDefault="00880B7C" w:rsidP="00880B7C">
            <w:pPr>
              <w:spacing w:after="200" w:line="276" w:lineRule="auto"/>
              <w:rPr>
                <w:rFonts w:ascii="KievitPro-Regular" w:hAnsi="KievitPro-Regular"/>
                <w:snapToGrid/>
                <w:sz w:val="18"/>
                <w:szCs w:val="16"/>
                <w:lang w:val="fr-CH" w:eastAsia="en-US" w:bidi="en-US"/>
              </w:rPr>
            </w:pPr>
            <w:r w:rsidRPr="005730F6">
              <w:rPr>
                <w:rFonts w:ascii="KievitPro-Regular" w:hAnsi="KievitPro-Regular"/>
                <w:snapToGrid/>
                <w:sz w:val="14"/>
                <w:szCs w:val="14"/>
                <w:lang w:val="fr-CH" w:eastAsia="en-US" w:bidi="en-US"/>
              </w:rPr>
              <w:t>(p.ex. CFB, CFMJ, côtés en bourse, etc.)</w:t>
            </w:r>
          </w:p>
          <w:p w14:paraId="3ADDC5F3" w14:textId="77777777" w:rsidR="00880B7C" w:rsidRPr="005730F6" w:rsidRDefault="00880B7C" w:rsidP="00880B7C">
            <w:pPr>
              <w:spacing w:after="200" w:line="276" w:lineRule="auto"/>
              <w:rPr>
                <w:rFonts w:ascii="KievitPro-Regular" w:hAnsi="KievitPro-Regular"/>
                <w:snapToGrid/>
                <w:sz w:val="16"/>
                <w:szCs w:val="16"/>
                <w:lang w:val="fr-CH" w:eastAsia="en-US" w:bidi="en-US"/>
              </w:rPr>
            </w:pPr>
            <w:r w:rsidRPr="005730F6">
              <w:rPr>
                <w:rFonts w:ascii="KievitPro-Regular" w:hAnsi="KievitPro-Regular"/>
                <w:snapToGrid/>
                <w:sz w:val="18"/>
                <w:szCs w:val="16"/>
                <w:lang w:val="fr-CH" w:eastAsia="en-US" w:bidi="en-US"/>
              </w:rPr>
              <w:t xml:space="preserve">Le mandat ne présente aucune caractéristique particulière. </w:t>
            </w:r>
            <w:r w:rsidRPr="005730F6">
              <w:rPr>
                <w:rFonts w:ascii="KievitPro-Regular" w:hAnsi="KievitPro-Regular"/>
                <w:snapToGrid/>
                <w:sz w:val="14"/>
                <w:szCs w:val="14"/>
                <w:lang w:val="fr-CH" w:eastAsia="en-US" w:bidi="en-US"/>
              </w:rPr>
              <w:br/>
            </w:r>
            <w:r w:rsidRPr="005730F6">
              <w:rPr>
                <w:rFonts w:ascii="KievitPro-Regular" w:hAnsi="KievitPro-Regular"/>
                <w:snapToGrid/>
                <w:sz w:val="16"/>
                <w:szCs w:val="16"/>
                <w:lang w:val="fr-CH" w:eastAsia="en-US" w:bidi="en-US"/>
              </w:rPr>
              <w:t>(p.ex. emprunts, obligation de tenir des comptes de groupe, Start-up à risques spéciaux, etc.)</w:t>
            </w:r>
          </w:p>
        </w:tc>
        <w:tc>
          <w:tcPr>
            <w:tcW w:w="850" w:type="dxa"/>
            <w:tcBorders>
              <w:left w:val="single" w:sz="6" w:space="0" w:color="auto"/>
              <w:bottom w:val="single" w:sz="6" w:space="0" w:color="auto"/>
              <w:right w:val="single" w:sz="6" w:space="0" w:color="auto"/>
            </w:tcBorders>
          </w:tcPr>
          <w:p w14:paraId="68FFDFD4"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922CF0">
              <w:rPr>
                <w:rFonts w:ascii="Avenir LT Std 35 Light" w:hAnsi="Avenir LT Std 35 Light"/>
                <w:snapToGrid/>
                <w:szCs w:val="22"/>
                <w:lang w:val="fr-CH" w:eastAsia="en-US" w:bidi="en-US"/>
              </w:rPr>
            </w:r>
            <w:r w:rsidR="00922CF0">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left w:val="single" w:sz="6" w:space="0" w:color="auto"/>
              <w:bottom w:val="single" w:sz="6" w:space="0" w:color="auto"/>
              <w:right w:val="single" w:sz="6" w:space="0" w:color="auto"/>
            </w:tcBorders>
          </w:tcPr>
          <w:p w14:paraId="3B3ABF14"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922CF0">
              <w:rPr>
                <w:rFonts w:ascii="Avenir LT Std 35 Light" w:hAnsi="Avenir LT Std 35 Light"/>
                <w:snapToGrid/>
                <w:szCs w:val="22"/>
                <w:lang w:val="fr-CH" w:eastAsia="en-US" w:bidi="en-US"/>
              </w:rPr>
            </w:r>
            <w:r w:rsidR="00922CF0">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0" w:type="dxa"/>
            <w:tcBorders>
              <w:left w:val="single" w:sz="6" w:space="0" w:color="auto"/>
              <w:bottom w:val="single" w:sz="6" w:space="0" w:color="auto"/>
              <w:right w:val="single" w:sz="6" w:space="0" w:color="auto"/>
            </w:tcBorders>
          </w:tcPr>
          <w:p w14:paraId="57C12DCB"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922CF0">
              <w:rPr>
                <w:rFonts w:ascii="Avenir LT Std 35 Light" w:hAnsi="Avenir LT Std 35 Light"/>
                <w:snapToGrid/>
                <w:szCs w:val="22"/>
                <w:lang w:val="fr-CH" w:eastAsia="en-US" w:bidi="en-US"/>
              </w:rPr>
            </w:r>
            <w:r w:rsidR="00922CF0">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left w:val="single" w:sz="6" w:space="0" w:color="auto"/>
              <w:bottom w:val="single" w:sz="6" w:space="0" w:color="auto"/>
              <w:right w:val="single" w:sz="6" w:space="0" w:color="auto"/>
            </w:tcBorders>
          </w:tcPr>
          <w:p w14:paraId="2906A22F"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922CF0">
              <w:rPr>
                <w:rFonts w:ascii="Avenir LT Std 35 Light" w:hAnsi="Avenir LT Std 35 Light"/>
                <w:snapToGrid/>
                <w:szCs w:val="22"/>
                <w:lang w:val="fr-CH" w:eastAsia="en-US" w:bidi="en-US"/>
              </w:rPr>
            </w:r>
            <w:r w:rsidR="00922CF0">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6095" w:type="dxa"/>
            <w:tcBorders>
              <w:bottom w:val="single" w:sz="6" w:space="0" w:color="auto"/>
              <w:right w:val="single" w:sz="6" w:space="0" w:color="auto"/>
            </w:tcBorders>
            <w:shd w:val="clear" w:color="auto" w:fill="E6E6E6"/>
          </w:tcPr>
          <w:p w14:paraId="7E88ABF4" w14:textId="77777777" w:rsidR="00880B7C" w:rsidRPr="005730F6" w:rsidRDefault="00880B7C" w:rsidP="00A25BF4">
            <w:pPr>
              <w:numPr>
                <w:ilvl w:val="12"/>
                <w:numId w:val="0"/>
              </w:numPr>
              <w:spacing w:after="200" w:line="276" w:lineRule="auto"/>
              <w:rPr>
                <w:rFonts w:ascii="KievitPro-Regular" w:hAnsi="KievitPro-Regular"/>
                <w:snapToGrid/>
                <w:sz w:val="18"/>
                <w:szCs w:val="18"/>
                <w:lang w:val="fr-CH" w:eastAsia="en-US" w:bidi="en-US"/>
              </w:rPr>
            </w:pPr>
            <w:r w:rsidRPr="005730F6">
              <w:rPr>
                <w:rFonts w:ascii="KievitPro-Regular" w:hAnsi="KievitPro-Regular"/>
                <w:snapToGrid/>
                <w:sz w:val="18"/>
                <w:szCs w:val="18"/>
                <w:lang w:val="fr-CH" w:eastAsia="en-US" w:bidi="en-US"/>
              </w:rPr>
              <w:fldChar w:fldCharType="begin">
                <w:ffData>
                  <w:name w:val="Text3"/>
                  <w:enabled/>
                  <w:calcOnExit w:val="0"/>
                  <w:textInput/>
                </w:ffData>
              </w:fldChar>
            </w:r>
            <w:r w:rsidRPr="005730F6">
              <w:rPr>
                <w:rFonts w:ascii="KievitPro-Regular" w:hAnsi="KievitPro-Regular"/>
                <w:snapToGrid/>
                <w:sz w:val="18"/>
                <w:szCs w:val="18"/>
                <w:lang w:val="fr-CH" w:eastAsia="en-US" w:bidi="en-US"/>
              </w:rPr>
              <w:instrText xml:space="preserve"> FORMTEXT </w:instrText>
            </w:r>
            <w:r w:rsidRPr="005730F6">
              <w:rPr>
                <w:rFonts w:ascii="KievitPro-Regular" w:hAnsi="KievitPro-Regular"/>
                <w:snapToGrid/>
                <w:sz w:val="18"/>
                <w:szCs w:val="18"/>
                <w:lang w:val="fr-CH" w:eastAsia="en-US" w:bidi="en-US"/>
              </w:rPr>
            </w:r>
            <w:r w:rsidRPr="005730F6">
              <w:rPr>
                <w:rFonts w:ascii="KievitPro-Regular" w:hAnsi="KievitPro-Regular"/>
                <w:snapToGrid/>
                <w:sz w:val="18"/>
                <w:szCs w:val="18"/>
                <w:lang w:val="fr-CH" w:eastAsia="en-US" w:bidi="en-US"/>
              </w:rPr>
              <w:fldChar w:fldCharType="separate"/>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fldChar w:fldCharType="end"/>
            </w:r>
          </w:p>
        </w:tc>
      </w:tr>
      <w:tr w:rsidR="00880B7C" w:rsidRPr="005730F6" w14:paraId="00A315A8" w14:textId="77777777" w:rsidTr="00880B7C">
        <w:tc>
          <w:tcPr>
            <w:tcW w:w="637" w:type="dxa"/>
            <w:tcBorders>
              <w:left w:val="single" w:sz="6" w:space="0" w:color="auto"/>
              <w:bottom w:val="single" w:sz="6" w:space="0" w:color="auto"/>
            </w:tcBorders>
          </w:tcPr>
          <w:p w14:paraId="2B248E57" w14:textId="77777777" w:rsidR="00880B7C" w:rsidRPr="005730F6" w:rsidRDefault="00880B7C" w:rsidP="00880B7C">
            <w:pPr>
              <w:spacing w:after="200" w:line="276" w:lineRule="auto"/>
              <w:rPr>
                <w:rFonts w:ascii="KievitPro-Regular" w:hAnsi="KievitPro-Regular"/>
                <w:snapToGrid/>
                <w:sz w:val="18"/>
                <w:szCs w:val="16"/>
                <w:lang w:val="fr-CH" w:eastAsia="en-US" w:bidi="en-US"/>
              </w:rPr>
            </w:pPr>
            <w:r w:rsidRPr="005730F6">
              <w:rPr>
                <w:rFonts w:ascii="KievitPro-Regular" w:hAnsi="KievitPro-Regular"/>
                <w:snapToGrid/>
                <w:sz w:val="18"/>
                <w:szCs w:val="16"/>
                <w:lang w:val="fr-CH" w:eastAsia="en-US" w:bidi="en-US"/>
              </w:rPr>
              <w:lastRenderedPageBreak/>
              <w:t>6.3</w:t>
            </w:r>
          </w:p>
        </w:tc>
        <w:tc>
          <w:tcPr>
            <w:tcW w:w="4678" w:type="dxa"/>
            <w:tcBorders>
              <w:left w:val="single" w:sz="6" w:space="0" w:color="auto"/>
              <w:bottom w:val="single" w:sz="6" w:space="0" w:color="auto"/>
              <w:right w:val="single" w:sz="6" w:space="0" w:color="auto"/>
            </w:tcBorders>
          </w:tcPr>
          <w:p w14:paraId="347562BE" w14:textId="77777777" w:rsidR="00880B7C" w:rsidRPr="005730F6" w:rsidRDefault="00880B7C" w:rsidP="00880B7C">
            <w:pPr>
              <w:spacing w:after="200" w:line="264" w:lineRule="auto"/>
              <w:rPr>
                <w:rFonts w:ascii="KievitPro-Regular" w:hAnsi="KievitPro-Regular"/>
                <w:snapToGrid/>
                <w:sz w:val="14"/>
                <w:szCs w:val="14"/>
                <w:lang w:val="fr-CH" w:eastAsia="en-US" w:bidi="en-US"/>
              </w:rPr>
            </w:pPr>
            <w:r w:rsidRPr="005730F6">
              <w:rPr>
                <w:rFonts w:ascii="KievitPro-Regular" w:hAnsi="KievitPro-Regular"/>
                <w:snapToGrid/>
                <w:sz w:val="18"/>
                <w:szCs w:val="16"/>
                <w:lang w:val="fr-CH" w:eastAsia="en-US" w:bidi="en-US"/>
              </w:rPr>
              <w:t xml:space="preserve">S’agit-il d’un mandat à risque selon la directive XYZ? </w:t>
            </w:r>
          </w:p>
        </w:tc>
        <w:tc>
          <w:tcPr>
            <w:tcW w:w="850" w:type="dxa"/>
            <w:tcBorders>
              <w:left w:val="single" w:sz="6" w:space="0" w:color="auto"/>
              <w:bottom w:val="single" w:sz="6" w:space="0" w:color="auto"/>
              <w:right w:val="single" w:sz="6" w:space="0" w:color="auto"/>
            </w:tcBorders>
          </w:tcPr>
          <w:p w14:paraId="1659E346"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p>
        </w:tc>
        <w:tc>
          <w:tcPr>
            <w:tcW w:w="851" w:type="dxa"/>
            <w:tcBorders>
              <w:left w:val="single" w:sz="6" w:space="0" w:color="auto"/>
              <w:bottom w:val="single" w:sz="6" w:space="0" w:color="auto"/>
              <w:right w:val="single" w:sz="6" w:space="0" w:color="auto"/>
            </w:tcBorders>
          </w:tcPr>
          <w:p w14:paraId="1170BC84"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p>
        </w:tc>
        <w:tc>
          <w:tcPr>
            <w:tcW w:w="850" w:type="dxa"/>
            <w:tcBorders>
              <w:left w:val="single" w:sz="6" w:space="0" w:color="auto"/>
              <w:bottom w:val="single" w:sz="6" w:space="0" w:color="auto"/>
              <w:right w:val="single" w:sz="6" w:space="0" w:color="auto"/>
            </w:tcBorders>
          </w:tcPr>
          <w:p w14:paraId="2CFCBD64"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p>
        </w:tc>
        <w:tc>
          <w:tcPr>
            <w:tcW w:w="851" w:type="dxa"/>
            <w:tcBorders>
              <w:left w:val="single" w:sz="6" w:space="0" w:color="auto"/>
              <w:bottom w:val="single" w:sz="6" w:space="0" w:color="auto"/>
              <w:right w:val="single" w:sz="6" w:space="0" w:color="auto"/>
            </w:tcBorders>
          </w:tcPr>
          <w:p w14:paraId="76FA69F6"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p>
        </w:tc>
        <w:tc>
          <w:tcPr>
            <w:tcW w:w="6095" w:type="dxa"/>
            <w:tcBorders>
              <w:bottom w:val="single" w:sz="6" w:space="0" w:color="auto"/>
              <w:right w:val="single" w:sz="6" w:space="0" w:color="auto"/>
            </w:tcBorders>
            <w:shd w:val="clear" w:color="auto" w:fill="E6E6E6"/>
          </w:tcPr>
          <w:p w14:paraId="7FBFEAE3" w14:textId="77777777" w:rsidR="00880B7C" w:rsidRPr="005730F6" w:rsidRDefault="00880B7C" w:rsidP="00A25BF4">
            <w:pPr>
              <w:numPr>
                <w:ilvl w:val="12"/>
                <w:numId w:val="0"/>
              </w:numPr>
              <w:spacing w:after="200" w:line="276" w:lineRule="auto"/>
              <w:rPr>
                <w:rFonts w:ascii="KievitPro-Regular" w:hAnsi="KievitPro-Regular"/>
                <w:snapToGrid/>
                <w:sz w:val="18"/>
                <w:szCs w:val="18"/>
                <w:lang w:val="fr-CH" w:eastAsia="en-US" w:bidi="en-US"/>
              </w:rPr>
            </w:pPr>
            <w:r w:rsidRPr="005730F6">
              <w:rPr>
                <w:rFonts w:ascii="KievitPro-Regular" w:hAnsi="KievitPro-Regular"/>
                <w:snapToGrid/>
                <w:sz w:val="18"/>
                <w:szCs w:val="18"/>
                <w:lang w:val="fr-CH" w:eastAsia="en-US" w:bidi="en-US"/>
              </w:rPr>
              <w:fldChar w:fldCharType="begin">
                <w:ffData>
                  <w:name w:val="Text3"/>
                  <w:enabled/>
                  <w:calcOnExit w:val="0"/>
                  <w:textInput/>
                </w:ffData>
              </w:fldChar>
            </w:r>
            <w:r w:rsidRPr="005730F6">
              <w:rPr>
                <w:rFonts w:ascii="KievitPro-Regular" w:hAnsi="KievitPro-Regular"/>
                <w:snapToGrid/>
                <w:sz w:val="18"/>
                <w:szCs w:val="18"/>
                <w:lang w:val="fr-CH" w:eastAsia="en-US" w:bidi="en-US"/>
              </w:rPr>
              <w:instrText xml:space="preserve"> FORMTEXT </w:instrText>
            </w:r>
            <w:r w:rsidRPr="005730F6">
              <w:rPr>
                <w:rFonts w:ascii="KievitPro-Regular" w:hAnsi="KievitPro-Regular"/>
                <w:snapToGrid/>
                <w:sz w:val="18"/>
                <w:szCs w:val="18"/>
                <w:lang w:val="fr-CH" w:eastAsia="en-US" w:bidi="en-US"/>
              </w:rPr>
            </w:r>
            <w:r w:rsidRPr="005730F6">
              <w:rPr>
                <w:rFonts w:ascii="KievitPro-Regular" w:hAnsi="KievitPro-Regular"/>
                <w:snapToGrid/>
                <w:sz w:val="18"/>
                <w:szCs w:val="18"/>
                <w:lang w:val="fr-CH" w:eastAsia="en-US" w:bidi="en-US"/>
              </w:rPr>
              <w:fldChar w:fldCharType="separate"/>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fldChar w:fldCharType="end"/>
            </w:r>
          </w:p>
        </w:tc>
      </w:tr>
      <w:tr w:rsidR="00880B7C" w:rsidRPr="005730F6" w14:paraId="63F3687E" w14:textId="77777777" w:rsidTr="00880B7C">
        <w:tc>
          <w:tcPr>
            <w:tcW w:w="637" w:type="dxa"/>
            <w:tcBorders>
              <w:left w:val="single" w:sz="6" w:space="0" w:color="auto"/>
              <w:bottom w:val="single" w:sz="6" w:space="0" w:color="auto"/>
            </w:tcBorders>
          </w:tcPr>
          <w:p w14:paraId="0B828602" w14:textId="77777777" w:rsidR="00880B7C" w:rsidRPr="005730F6" w:rsidRDefault="00880B7C" w:rsidP="00880B7C">
            <w:pPr>
              <w:spacing w:after="200" w:line="276" w:lineRule="auto"/>
              <w:rPr>
                <w:rFonts w:ascii="KievitPro-Regular" w:hAnsi="KievitPro-Regular"/>
                <w:snapToGrid/>
                <w:sz w:val="18"/>
                <w:szCs w:val="16"/>
                <w:lang w:val="fr-CH" w:eastAsia="en-US" w:bidi="en-US"/>
              </w:rPr>
            </w:pPr>
            <w:r w:rsidRPr="005730F6">
              <w:rPr>
                <w:rFonts w:ascii="KievitPro-Regular" w:hAnsi="KievitPro-Regular"/>
                <w:snapToGrid/>
                <w:sz w:val="18"/>
                <w:szCs w:val="16"/>
                <w:lang w:val="fr-CH" w:eastAsia="en-US" w:bidi="en-US"/>
              </w:rPr>
              <w:t>6.4</w:t>
            </w:r>
          </w:p>
        </w:tc>
        <w:tc>
          <w:tcPr>
            <w:tcW w:w="4678" w:type="dxa"/>
            <w:tcBorders>
              <w:left w:val="single" w:sz="6" w:space="0" w:color="auto"/>
              <w:bottom w:val="single" w:sz="6" w:space="0" w:color="auto"/>
              <w:right w:val="single" w:sz="6" w:space="0" w:color="auto"/>
            </w:tcBorders>
          </w:tcPr>
          <w:p w14:paraId="295BA224" w14:textId="77777777" w:rsidR="00880B7C" w:rsidRPr="005730F6" w:rsidRDefault="00880B7C" w:rsidP="00880B7C">
            <w:pPr>
              <w:spacing w:after="200" w:line="264" w:lineRule="auto"/>
              <w:rPr>
                <w:rFonts w:ascii="KievitPro-Regular" w:hAnsi="KievitPro-Regular"/>
                <w:snapToGrid/>
                <w:sz w:val="18"/>
                <w:szCs w:val="16"/>
                <w:lang w:val="fr-CH" w:eastAsia="en-US" w:bidi="en-US"/>
              </w:rPr>
            </w:pPr>
            <w:r w:rsidRPr="005730F6">
              <w:rPr>
                <w:rFonts w:ascii="KievitPro-Regular" w:hAnsi="KievitPro-Regular"/>
                <w:snapToGrid/>
                <w:sz w:val="18"/>
                <w:szCs w:val="16"/>
                <w:lang w:val="fr-CH" w:eastAsia="en-US" w:bidi="en-US"/>
              </w:rPr>
              <w:t>Disposons-nous de collaborateurs suffisamment qualifiés et expérimentés afin d’accepter ou de poursuivre le mandat en question de façon professionnelle et adéquate?</w:t>
            </w:r>
          </w:p>
        </w:tc>
        <w:tc>
          <w:tcPr>
            <w:tcW w:w="850" w:type="dxa"/>
            <w:tcBorders>
              <w:left w:val="single" w:sz="6" w:space="0" w:color="auto"/>
              <w:bottom w:val="single" w:sz="6" w:space="0" w:color="auto"/>
              <w:right w:val="single" w:sz="6" w:space="0" w:color="auto"/>
            </w:tcBorders>
          </w:tcPr>
          <w:p w14:paraId="3B6812E3"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922CF0">
              <w:rPr>
                <w:rFonts w:ascii="Avenir LT Std 35 Light" w:hAnsi="Avenir LT Std 35 Light"/>
                <w:snapToGrid/>
                <w:szCs w:val="22"/>
                <w:lang w:val="fr-CH" w:eastAsia="en-US" w:bidi="en-US"/>
              </w:rPr>
            </w:r>
            <w:r w:rsidR="00922CF0">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left w:val="single" w:sz="6" w:space="0" w:color="auto"/>
              <w:bottom w:val="single" w:sz="6" w:space="0" w:color="auto"/>
              <w:right w:val="single" w:sz="6" w:space="0" w:color="auto"/>
            </w:tcBorders>
          </w:tcPr>
          <w:p w14:paraId="22A95B75"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922CF0">
              <w:rPr>
                <w:rFonts w:ascii="Avenir LT Std 35 Light" w:hAnsi="Avenir LT Std 35 Light"/>
                <w:snapToGrid/>
                <w:szCs w:val="22"/>
                <w:lang w:val="fr-CH" w:eastAsia="en-US" w:bidi="en-US"/>
              </w:rPr>
            </w:r>
            <w:r w:rsidR="00922CF0">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0" w:type="dxa"/>
            <w:tcBorders>
              <w:left w:val="single" w:sz="6" w:space="0" w:color="auto"/>
              <w:bottom w:val="single" w:sz="6" w:space="0" w:color="auto"/>
              <w:right w:val="single" w:sz="6" w:space="0" w:color="auto"/>
            </w:tcBorders>
          </w:tcPr>
          <w:p w14:paraId="56265026"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922CF0">
              <w:rPr>
                <w:rFonts w:ascii="Avenir LT Std 35 Light" w:hAnsi="Avenir LT Std 35 Light"/>
                <w:snapToGrid/>
                <w:szCs w:val="22"/>
                <w:lang w:val="fr-CH" w:eastAsia="en-US" w:bidi="en-US"/>
              </w:rPr>
            </w:r>
            <w:r w:rsidR="00922CF0">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left w:val="single" w:sz="6" w:space="0" w:color="auto"/>
              <w:bottom w:val="single" w:sz="6" w:space="0" w:color="auto"/>
              <w:right w:val="single" w:sz="6" w:space="0" w:color="auto"/>
            </w:tcBorders>
          </w:tcPr>
          <w:p w14:paraId="16DDA7EF"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922CF0">
              <w:rPr>
                <w:rFonts w:ascii="Avenir LT Std 35 Light" w:hAnsi="Avenir LT Std 35 Light"/>
                <w:snapToGrid/>
                <w:szCs w:val="22"/>
                <w:lang w:val="fr-CH" w:eastAsia="en-US" w:bidi="en-US"/>
              </w:rPr>
            </w:r>
            <w:r w:rsidR="00922CF0">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6095" w:type="dxa"/>
            <w:tcBorders>
              <w:bottom w:val="single" w:sz="6" w:space="0" w:color="auto"/>
              <w:right w:val="single" w:sz="6" w:space="0" w:color="auto"/>
            </w:tcBorders>
            <w:shd w:val="clear" w:color="auto" w:fill="E6E6E6"/>
          </w:tcPr>
          <w:p w14:paraId="50804567" w14:textId="77777777" w:rsidR="00880B7C" w:rsidRPr="005730F6" w:rsidRDefault="00880B7C" w:rsidP="00A25BF4">
            <w:pPr>
              <w:numPr>
                <w:ilvl w:val="12"/>
                <w:numId w:val="0"/>
              </w:numPr>
              <w:spacing w:after="200" w:line="276" w:lineRule="auto"/>
              <w:rPr>
                <w:rFonts w:ascii="KievitPro-Regular" w:hAnsi="KievitPro-Regular"/>
                <w:snapToGrid/>
                <w:sz w:val="18"/>
                <w:szCs w:val="18"/>
                <w:lang w:val="fr-CH" w:eastAsia="en-US" w:bidi="en-US"/>
              </w:rPr>
            </w:pPr>
            <w:r w:rsidRPr="005730F6">
              <w:rPr>
                <w:rFonts w:ascii="KievitPro-Regular" w:hAnsi="KievitPro-Regular"/>
                <w:snapToGrid/>
                <w:sz w:val="18"/>
                <w:szCs w:val="18"/>
                <w:lang w:val="fr-CH" w:eastAsia="en-US" w:bidi="en-US"/>
              </w:rPr>
              <w:fldChar w:fldCharType="begin">
                <w:ffData>
                  <w:name w:val="Text3"/>
                  <w:enabled/>
                  <w:calcOnExit w:val="0"/>
                  <w:textInput/>
                </w:ffData>
              </w:fldChar>
            </w:r>
            <w:r w:rsidRPr="005730F6">
              <w:rPr>
                <w:rFonts w:ascii="KievitPro-Regular" w:hAnsi="KievitPro-Regular"/>
                <w:snapToGrid/>
                <w:sz w:val="18"/>
                <w:szCs w:val="18"/>
                <w:lang w:val="fr-CH" w:eastAsia="en-US" w:bidi="en-US"/>
              </w:rPr>
              <w:instrText xml:space="preserve"> FORMTEXT </w:instrText>
            </w:r>
            <w:r w:rsidRPr="005730F6">
              <w:rPr>
                <w:rFonts w:ascii="KievitPro-Regular" w:hAnsi="KievitPro-Regular"/>
                <w:snapToGrid/>
                <w:sz w:val="18"/>
                <w:szCs w:val="18"/>
                <w:lang w:val="fr-CH" w:eastAsia="en-US" w:bidi="en-US"/>
              </w:rPr>
            </w:r>
            <w:r w:rsidRPr="005730F6">
              <w:rPr>
                <w:rFonts w:ascii="KievitPro-Regular" w:hAnsi="KievitPro-Regular"/>
                <w:snapToGrid/>
                <w:sz w:val="18"/>
                <w:szCs w:val="18"/>
                <w:lang w:val="fr-CH" w:eastAsia="en-US" w:bidi="en-US"/>
              </w:rPr>
              <w:fldChar w:fldCharType="separate"/>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fldChar w:fldCharType="end"/>
            </w:r>
          </w:p>
        </w:tc>
      </w:tr>
      <w:tr w:rsidR="00880B7C" w:rsidRPr="005730F6" w14:paraId="72B66412" w14:textId="77777777" w:rsidTr="00880B7C">
        <w:tc>
          <w:tcPr>
            <w:tcW w:w="637" w:type="dxa"/>
            <w:tcBorders>
              <w:top w:val="single" w:sz="6" w:space="0" w:color="000000"/>
              <w:left w:val="single" w:sz="6" w:space="0" w:color="auto"/>
              <w:right w:val="single" w:sz="6" w:space="0" w:color="auto"/>
            </w:tcBorders>
          </w:tcPr>
          <w:p w14:paraId="0BFC8F14" w14:textId="77777777" w:rsidR="00880B7C" w:rsidRPr="005730F6" w:rsidRDefault="00880B7C" w:rsidP="00880B7C">
            <w:pPr>
              <w:spacing w:before="120" w:after="120" w:line="276" w:lineRule="auto"/>
              <w:rPr>
                <w:rFonts w:ascii="KievitPro-Regular" w:hAnsi="KievitPro-Regular"/>
                <w:b/>
                <w:snapToGrid/>
                <w:szCs w:val="22"/>
                <w:lang w:val="fr-CH" w:eastAsia="en-US" w:bidi="en-US"/>
              </w:rPr>
            </w:pPr>
            <w:r w:rsidRPr="005730F6">
              <w:rPr>
                <w:rFonts w:ascii="KievitPro-Regular" w:hAnsi="KievitPro-Regular"/>
                <w:b/>
                <w:snapToGrid/>
                <w:szCs w:val="22"/>
                <w:lang w:val="fr-CH" w:eastAsia="en-US" w:bidi="en-US"/>
              </w:rPr>
              <w:t>7</w:t>
            </w:r>
          </w:p>
        </w:tc>
        <w:tc>
          <w:tcPr>
            <w:tcW w:w="4678" w:type="dxa"/>
            <w:tcBorders>
              <w:top w:val="single" w:sz="6" w:space="0" w:color="auto"/>
              <w:left w:val="single" w:sz="6" w:space="0" w:color="auto"/>
            </w:tcBorders>
          </w:tcPr>
          <w:p w14:paraId="7309BBEB" w14:textId="77777777" w:rsidR="00880B7C" w:rsidRPr="005730F6" w:rsidRDefault="00880B7C" w:rsidP="00880B7C">
            <w:pPr>
              <w:spacing w:before="120" w:after="120" w:line="276" w:lineRule="auto"/>
              <w:rPr>
                <w:rFonts w:ascii="KievitPro-Regular" w:hAnsi="KievitPro-Regular"/>
                <w:b/>
                <w:snapToGrid/>
                <w:szCs w:val="22"/>
                <w:lang w:val="fr-CH" w:eastAsia="en-US" w:bidi="en-US"/>
              </w:rPr>
            </w:pPr>
            <w:r w:rsidRPr="005730F6">
              <w:rPr>
                <w:rFonts w:ascii="KievitPro-Regular" w:hAnsi="KievitPro-Regular"/>
                <w:b/>
                <w:snapToGrid/>
                <w:szCs w:val="22"/>
                <w:lang w:val="fr-CH" w:eastAsia="en-US" w:bidi="en-US"/>
              </w:rPr>
              <w:t>Indépendance</w:t>
            </w:r>
          </w:p>
        </w:tc>
        <w:tc>
          <w:tcPr>
            <w:tcW w:w="3402" w:type="dxa"/>
            <w:gridSpan w:val="4"/>
            <w:tcBorders>
              <w:top w:val="single" w:sz="6" w:space="0" w:color="auto"/>
              <w:right w:val="single" w:sz="6" w:space="0" w:color="auto"/>
            </w:tcBorders>
          </w:tcPr>
          <w:p w14:paraId="577B156A" w14:textId="77777777" w:rsidR="00880B7C" w:rsidRPr="005730F6" w:rsidRDefault="00880B7C" w:rsidP="00880B7C">
            <w:pPr>
              <w:spacing w:before="120" w:after="120" w:line="276" w:lineRule="auto"/>
              <w:rPr>
                <w:rFonts w:ascii="Avenir LT Std 35 Light" w:hAnsi="Avenir LT Std 35 Light"/>
                <w:snapToGrid/>
                <w:szCs w:val="22"/>
                <w:lang w:val="fr-CH" w:eastAsia="en-US" w:bidi="en-US"/>
              </w:rPr>
            </w:pPr>
          </w:p>
        </w:tc>
        <w:tc>
          <w:tcPr>
            <w:tcW w:w="6095" w:type="dxa"/>
            <w:tcBorders>
              <w:top w:val="single" w:sz="6" w:space="0" w:color="auto"/>
              <w:right w:val="single" w:sz="6" w:space="0" w:color="auto"/>
            </w:tcBorders>
          </w:tcPr>
          <w:p w14:paraId="27F164D7" w14:textId="77777777" w:rsidR="00880B7C" w:rsidRPr="005730F6" w:rsidRDefault="00880B7C" w:rsidP="00A25BF4">
            <w:pPr>
              <w:numPr>
                <w:ilvl w:val="12"/>
                <w:numId w:val="0"/>
              </w:numPr>
              <w:spacing w:after="200" w:line="276" w:lineRule="auto"/>
              <w:rPr>
                <w:rFonts w:ascii="KievitPro-Regular" w:hAnsi="KievitPro-Regular"/>
                <w:snapToGrid/>
                <w:sz w:val="18"/>
                <w:szCs w:val="18"/>
                <w:lang w:val="fr-CH" w:eastAsia="en-US" w:bidi="en-US"/>
              </w:rPr>
            </w:pPr>
          </w:p>
        </w:tc>
      </w:tr>
      <w:tr w:rsidR="00880B7C" w:rsidRPr="005730F6" w14:paraId="013480E2" w14:textId="77777777" w:rsidTr="00880B7C">
        <w:tc>
          <w:tcPr>
            <w:tcW w:w="637" w:type="dxa"/>
            <w:tcBorders>
              <w:left w:val="single" w:sz="6" w:space="0" w:color="auto"/>
              <w:bottom w:val="single" w:sz="6" w:space="0" w:color="auto"/>
            </w:tcBorders>
          </w:tcPr>
          <w:p w14:paraId="5A29E9D1" w14:textId="77777777" w:rsidR="00880B7C" w:rsidRPr="005730F6" w:rsidRDefault="00880B7C" w:rsidP="00880B7C">
            <w:pPr>
              <w:spacing w:after="200" w:line="276" w:lineRule="auto"/>
              <w:rPr>
                <w:rFonts w:ascii="KievitPro-Regular" w:hAnsi="KievitPro-Regular"/>
                <w:snapToGrid/>
                <w:sz w:val="18"/>
                <w:szCs w:val="16"/>
                <w:lang w:val="fr-CH" w:eastAsia="en-US" w:bidi="en-US"/>
              </w:rPr>
            </w:pPr>
            <w:r w:rsidRPr="005730F6">
              <w:rPr>
                <w:rFonts w:ascii="KievitPro-Regular" w:hAnsi="KievitPro-Regular"/>
                <w:snapToGrid/>
                <w:sz w:val="18"/>
                <w:szCs w:val="16"/>
                <w:lang w:val="fr-CH" w:eastAsia="en-US" w:bidi="en-US"/>
              </w:rPr>
              <w:t>7.1</w:t>
            </w:r>
          </w:p>
        </w:tc>
        <w:tc>
          <w:tcPr>
            <w:tcW w:w="4678" w:type="dxa"/>
            <w:tcBorders>
              <w:left w:val="single" w:sz="6" w:space="0" w:color="auto"/>
              <w:bottom w:val="single" w:sz="6" w:space="0" w:color="auto"/>
              <w:right w:val="single" w:sz="6" w:space="0" w:color="auto"/>
            </w:tcBorders>
          </w:tcPr>
          <w:p w14:paraId="14FBEAB1" w14:textId="77777777" w:rsidR="00880B7C" w:rsidRPr="005730F6" w:rsidRDefault="00880B7C" w:rsidP="00880B7C">
            <w:pPr>
              <w:spacing w:after="200" w:line="276" w:lineRule="auto"/>
              <w:jc w:val="left"/>
              <w:rPr>
                <w:rFonts w:ascii="KievitPro-Regular" w:hAnsi="KievitPro-Regular"/>
                <w:snapToGrid/>
                <w:sz w:val="18"/>
                <w:szCs w:val="16"/>
                <w:lang w:val="fr-CH" w:eastAsia="en-US" w:bidi="en-US"/>
              </w:rPr>
            </w:pPr>
            <w:r w:rsidRPr="005730F6">
              <w:rPr>
                <w:rFonts w:ascii="KievitPro-Regular" w:hAnsi="KievitPro-Regular"/>
                <w:snapToGrid/>
                <w:sz w:val="18"/>
                <w:szCs w:val="16"/>
                <w:lang w:val="fr-CH" w:eastAsia="en-US" w:bidi="en-US"/>
              </w:rPr>
              <w:t>Avons nous garanti le respect des directives relatives à l’indépendance avant l’acceptation resp. poursuite du mandat?</w:t>
            </w:r>
          </w:p>
          <w:p w14:paraId="1F675421" w14:textId="77777777" w:rsidR="00880B7C" w:rsidRPr="005730F6" w:rsidRDefault="00880B7C" w:rsidP="00880B7C">
            <w:pPr>
              <w:spacing w:after="200" w:line="276" w:lineRule="auto"/>
              <w:jc w:val="left"/>
              <w:rPr>
                <w:rFonts w:ascii="KievitPro-Regular" w:hAnsi="KievitPro-Regular"/>
                <w:snapToGrid/>
                <w:sz w:val="16"/>
                <w:szCs w:val="16"/>
                <w:lang w:val="fr-CH" w:eastAsia="en-US" w:bidi="en-US"/>
              </w:rPr>
            </w:pPr>
            <w:r w:rsidRPr="005730F6">
              <w:rPr>
                <w:rFonts w:ascii="KievitPro-Regular" w:hAnsi="KievitPro-Regular"/>
                <w:snapToGrid/>
                <w:sz w:val="16"/>
                <w:szCs w:val="16"/>
                <w:lang w:val="fr-CH" w:eastAsia="en-US" w:bidi="en-US"/>
              </w:rPr>
              <w:t>Les clarifications quant à l’indépendance doivent être documentées et jointes à cette checklist.</w:t>
            </w:r>
          </w:p>
        </w:tc>
        <w:tc>
          <w:tcPr>
            <w:tcW w:w="850" w:type="dxa"/>
            <w:tcBorders>
              <w:left w:val="single" w:sz="6" w:space="0" w:color="auto"/>
              <w:bottom w:val="single" w:sz="6" w:space="0" w:color="auto"/>
              <w:right w:val="single" w:sz="6" w:space="0" w:color="auto"/>
            </w:tcBorders>
          </w:tcPr>
          <w:p w14:paraId="5A1348EF"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922CF0">
              <w:rPr>
                <w:rFonts w:ascii="Avenir LT Std 35 Light" w:hAnsi="Avenir LT Std 35 Light"/>
                <w:snapToGrid/>
                <w:szCs w:val="22"/>
                <w:lang w:val="fr-CH" w:eastAsia="en-US" w:bidi="en-US"/>
              </w:rPr>
            </w:r>
            <w:r w:rsidR="00922CF0">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left w:val="single" w:sz="6" w:space="0" w:color="auto"/>
              <w:bottom w:val="single" w:sz="6" w:space="0" w:color="auto"/>
              <w:right w:val="single" w:sz="6" w:space="0" w:color="auto"/>
            </w:tcBorders>
          </w:tcPr>
          <w:p w14:paraId="30E1D596"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922CF0">
              <w:rPr>
                <w:rFonts w:ascii="Avenir LT Std 35 Light" w:hAnsi="Avenir LT Std 35 Light"/>
                <w:snapToGrid/>
                <w:szCs w:val="22"/>
                <w:lang w:val="fr-CH" w:eastAsia="en-US" w:bidi="en-US"/>
              </w:rPr>
            </w:r>
            <w:r w:rsidR="00922CF0">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0" w:type="dxa"/>
            <w:tcBorders>
              <w:left w:val="single" w:sz="6" w:space="0" w:color="auto"/>
              <w:bottom w:val="single" w:sz="6" w:space="0" w:color="auto"/>
              <w:right w:val="single" w:sz="6" w:space="0" w:color="auto"/>
            </w:tcBorders>
          </w:tcPr>
          <w:p w14:paraId="62CBB062"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922CF0">
              <w:rPr>
                <w:rFonts w:ascii="Avenir LT Std 35 Light" w:hAnsi="Avenir LT Std 35 Light"/>
                <w:snapToGrid/>
                <w:szCs w:val="22"/>
                <w:lang w:val="fr-CH" w:eastAsia="en-US" w:bidi="en-US"/>
              </w:rPr>
            </w:r>
            <w:r w:rsidR="00922CF0">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left w:val="single" w:sz="6" w:space="0" w:color="auto"/>
              <w:bottom w:val="single" w:sz="6" w:space="0" w:color="auto"/>
              <w:right w:val="single" w:sz="6" w:space="0" w:color="auto"/>
            </w:tcBorders>
          </w:tcPr>
          <w:p w14:paraId="3B3A9816"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922CF0">
              <w:rPr>
                <w:rFonts w:ascii="Avenir LT Std 35 Light" w:hAnsi="Avenir LT Std 35 Light"/>
                <w:snapToGrid/>
                <w:szCs w:val="22"/>
                <w:lang w:val="fr-CH" w:eastAsia="en-US" w:bidi="en-US"/>
              </w:rPr>
            </w:r>
            <w:r w:rsidR="00922CF0">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6095" w:type="dxa"/>
            <w:tcBorders>
              <w:bottom w:val="single" w:sz="6" w:space="0" w:color="auto"/>
              <w:right w:val="single" w:sz="6" w:space="0" w:color="auto"/>
            </w:tcBorders>
            <w:shd w:val="clear" w:color="auto" w:fill="E6E6E6"/>
          </w:tcPr>
          <w:p w14:paraId="51E960D4" w14:textId="77777777" w:rsidR="00880B7C" w:rsidRPr="005730F6" w:rsidRDefault="00880B7C" w:rsidP="00A25BF4">
            <w:pPr>
              <w:numPr>
                <w:ilvl w:val="12"/>
                <w:numId w:val="0"/>
              </w:numPr>
              <w:spacing w:after="200" w:line="276" w:lineRule="auto"/>
              <w:rPr>
                <w:rFonts w:ascii="KievitPro-Regular" w:hAnsi="KievitPro-Regular"/>
                <w:snapToGrid/>
                <w:sz w:val="18"/>
                <w:szCs w:val="18"/>
                <w:lang w:val="fr-CH" w:eastAsia="en-US" w:bidi="en-US"/>
              </w:rPr>
            </w:pPr>
            <w:r w:rsidRPr="005730F6">
              <w:rPr>
                <w:rFonts w:ascii="KievitPro-Regular" w:hAnsi="KievitPro-Regular"/>
                <w:snapToGrid/>
                <w:sz w:val="18"/>
                <w:szCs w:val="18"/>
                <w:lang w:val="fr-CH" w:eastAsia="en-US" w:bidi="en-US"/>
              </w:rPr>
              <w:fldChar w:fldCharType="begin">
                <w:ffData>
                  <w:name w:val="Text3"/>
                  <w:enabled/>
                  <w:calcOnExit w:val="0"/>
                  <w:textInput/>
                </w:ffData>
              </w:fldChar>
            </w:r>
            <w:r w:rsidRPr="005730F6">
              <w:rPr>
                <w:rFonts w:ascii="KievitPro-Regular" w:hAnsi="KievitPro-Regular"/>
                <w:snapToGrid/>
                <w:sz w:val="18"/>
                <w:szCs w:val="18"/>
                <w:lang w:val="fr-CH" w:eastAsia="en-US" w:bidi="en-US"/>
              </w:rPr>
              <w:instrText xml:space="preserve"> FORMTEXT </w:instrText>
            </w:r>
            <w:r w:rsidRPr="005730F6">
              <w:rPr>
                <w:rFonts w:ascii="KievitPro-Regular" w:hAnsi="KievitPro-Regular"/>
                <w:snapToGrid/>
                <w:sz w:val="18"/>
                <w:szCs w:val="18"/>
                <w:lang w:val="fr-CH" w:eastAsia="en-US" w:bidi="en-US"/>
              </w:rPr>
            </w:r>
            <w:r w:rsidRPr="005730F6">
              <w:rPr>
                <w:rFonts w:ascii="KievitPro-Regular" w:hAnsi="KievitPro-Regular"/>
                <w:snapToGrid/>
                <w:sz w:val="18"/>
                <w:szCs w:val="18"/>
                <w:lang w:val="fr-CH" w:eastAsia="en-US" w:bidi="en-US"/>
              </w:rPr>
              <w:fldChar w:fldCharType="separate"/>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fldChar w:fldCharType="end"/>
            </w:r>
          </w:p>
        </w:tc>
      </w:tr>
      <w:tr w:rsidR="00880B7C" w:rsidRPr="005730F6" w14:paraId="71248D61" w14:textId="77777777" w:rsidTr="00880B7C">
        <w:tc>
          <w:tcPr>
            <w:tcW w:w="637" w:type="dxa"/>
            <w:tcBorders>
              <w:left w:val="single" w:sz="6" w:space="0" w:color="auto"/>
              <w:bottom w:val="single" w:sz="6" w:space="0" w:color="auto"/>
            </w:tcBorders>
          </w:tcPr>
          <w:p w14:paraId="564105BD" w14:textId="77777777" w:rsidR="00880B7C" w:rsidRPr="005730F6" w:rsidRDefault="00880B7C" w:rsidP="00880B7C">
            <w:pPr>
              <w:spacing w:after="200" w:line="276" w:lineRule="auto"/>
              <w:rPr>
                <w:rFonts w:ascii="KievitPro-Regular" w:hAnsi="KievitPro-Regular"/>
                <w:snapToGrid/>
                <w:sz w:val="18"/>
                <w:szCs w:val="16"/>
                <w:lang w:val="fr-CH" w:eastAsia="en-US" w:bidi="en-US"/>
              </w:rPr>
            </w:pPr>
            <w:r w:rsidRPr="005730F6">
              <w:rPr>
                <w:rFonts w:ascii="KievitPro-Regular" w:hAnsi="KievitPro-Regular"/>
                <w:snapToGrid/>
                <w:sz w:val="18"/>
                <w:szCs w:val="16"/>
                <w:lang w:val="fr-CH" w:eastAsia="en-US" w:bidi="en-US"/>
              </w:rPr>
              <w:t>7.2</w:t>
            </w:r>
          </w:p>
        </w:tc>
        <w:tc>
          <w:tcPr>
            <w:tcW w:w="4678" w:type="dxa"/>
            <w:tcBorders>
              <w:left w:val="single" w:sz="6" w:space="0" w:color="auto"/>
              <w:bottom w:val="single" w:sz="6" w:space="0" w:color="auto"/>
              <w:right w:val="single" w:sz="6" w:space="0" w:color="auto"/>
            </w:tcBorders>
          </w:tcPr>
          <w:p w14:paraId="178600E0" w14:textId="77777777" w:rsidR="00880B7C" w:rsidRPr="005730F6" w:rsidRDefault="00880B7C" w:rsidP="00880B7C">
            <w:pPr>
              <w:spacing w:after="200" w:line="264" w:lineRule="auto"/>
              <w:rPr>
                <w:rFonts w:ascii="KievitPro-Regular" w:hAnsi="KievitPro-Regular"/>
                <w:snapToGrid/>
                <w:sz w:val="18"/>
                <w:szCs w:val="16"/>
                <w:lang w:val="fr-CH" w:eastAsia="en-US" w:bidi="en-US"/>
              </w:rPr>
            </w:pPr>
            <w:r w:rsidRPr="005730F6">
              <w:rPr>
                <w:rFonts w:ascii="KievitPro-Regular" w:hAnsi="KievitPro-Regular"/>
                <w:snapToGrid/>
                <w:sz w:val="18"/>
                <w:szCs w:val="16"/>
                <w:lang w:val="fr-CH" w:eastAsia="en-US" w:bidi="en-US"/>
              </w:rPr>
              <w:t>Aucun partenaire ou collaborateur de l’Exemple SA n’a de relations familiales ou autres relations proches  avec le client?</w:t>
            </w:r>
          </w:p>
        </w:tc>
        <w:tc>
          <w:tcPr>
            <w:tcW w:w="850" w:type="dxa"/>
            <w:tcBorders>
              <w:left w:val="single" w:sz="6" w:space="0" w:color="auto"/>
              <w:bottom w:val="single" w:sz="6" w:space="0" w:color="auto"/>
              <w:right w:val="single" w:sz="6" w:space="0" w:color="auto"/>
            </w:tcBorders>
          </w:tcPr>
          <w:p w14:paraId="0ADC4ED2"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922CF0">
              <w:rPr>
                <w:rFonts w:ascii="Avenir LT Std 35 Light" w:hAnsi="Avenir LT Std 35 Light"/>
                <w:snapToGrid/>
                <w:szCs w:val="22"/>
                <w:lang w:val="fr-CH" w:eastAsia="en-US" w:bidi="en-US"/>
              </w:rPr>
            </w:r>
            <w:r w:rsidR="00922CF0">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left w:val="single" w:sz="6" w:space="0" w:color="auto"/>
              <w:bottom w:val="single" w:sz="6" w:space="0" w:color="auto"/>
              <w:right w:val="single" w:sz="6" w:space="0" w:color="auto"/>
            </w:tcBorders>
          </w:tcPr>
          <w:p w14:paraId="40C87FAB"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922CF0">
              <w:rPr>
                <w:rFonts w:ascii="Avenir LT Std 35 Light" w:hAnsi="Avenir LT Std 35 Light"/>
                <w:snapToGrid/>
                <w:szCs w:val="22"/>
                <w:lang w:val="fr-CH" w:eastAsia="en-US" w:bidi="en-US"/>
              </w:rPr>
            </w:r>
            <w:r w:rsidR="00922CF0">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0" w:type="dxa"/>
            <w:tcBorders>
              <w:left w:val="single" w:sz="6" w:space="0" w:color="auto"/>
              <w:bottom w:val="single" w:sz="6" w:space="0" w:color="auto"/>
              <w:right w:val="single" w:sz="6" w:space="0" w:color="auto"/>
            </w:tcBorders>
          </w:tcPr>
          <w:p w14:paraId="66D6917E"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922CF0">
              <w:rPr>
                <w:rFonts w:ascii="Avenir LT Std 35 Light" w:hAnsi="Avenir LT Std 35 Light"/>
                <w:snapToGrid/>
                <w:szCs w:val="22"/>
                <w:lang w:val="fr-CH" w:eastAsia="en-US" w:bidi="en-US"/>
              </w:rPr>
            </w:r>
            <w:r w:rsidR="00922CF0">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left w:val="single" w:sz="6" w:space="0" w:color="auto"/>
              <w:bottom w:val="single" w:sz="6" w:space="0" w:color="auto"/>
              <w:right w:val="single" w:sz="6" w:space="0" w:color="auto"/>
            </w:tcBorders>
          </w:tcPr>
          <w:p w14:paraId="50988ED3"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922CF0">
              <w:rPr>
                <w:rFonts w:ascii="Avenir LT Std 35 Light" w:hAnsi="Avenir LT Std 35 Light"/>
                <w:snapToGrid/>
                <w:szCs w:val="22"/>
                <w:lang w:val="fr-CH" w:eastAsia="en-US" w:bidi="en-US"/>
              </w:rPr>
            </w:r>
            <w:r w:rsidR="00922CF0">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6095" w:type="dxa"/>
            <w:tcBorders>
              <w:bottom w:val="single" w:sz="6" w:space="0" w:color="auto"/>
              <w:right w:val="single" w:sz="6" w:space="0" w:color="auto"/>
            </w:tcBorders>
            <w:shd w:val="clear" w:color="auto" w:fill="E6E6E6"/>
          </w:tcPr>
          <w:p w14:paraId="07AC1EC1" w14:textId="77777777" w:rsidR="00880B7C" w:rsidRPr="005730F6" w:rsidRDefault="00880B7C" w:rsidP="00A25BF4">
            <w:pPr>
              <w:numPr>
                <w:ilvl w:val="12"/>
                <w:numId w:val="0"/>
              </w:numPr>
              <w:spacing w:after="200" w:line="276" w:lineRule="auto"/>
              <w:rPr>
                <w:rFonts w:ascii="KievitPro-Regular" w:hAnsi="KievitPro-Regular"/>
                <w:snapToGrid/>
                <w:sz w:val="18"/>
                <w:szCs w:val="18"/>
                <w:lang w:val="fr-CH" w:eastAsia="en-US" w:bidi="en-US"/>
              </w:rPr>
            </w:pPr>
            <w:r w:rsidRPr="005730F6">
              <w:rPr>
                <w:rFonts w:ascii="KievitPro-Regular" w:hAnsi="KievitPro-Regular"/>
                <w:snapToGrid/>
                <w:sz w:val="18"/>
                <w:szCs w:val="18"/>
                <w:lang w:val="fr-CH" w:eastAsia="en-US" w:bidi="en-US"/>
              </w:rPr>
              <w:fldChar w:fldCharType="begin">
                <w:ffData>
                  <w:name w:val="Text3"/>
                  <w:enabled/>
                  <w:calcOnExit w:val="0"/>
                  <w:textInput/>
                </w:ffData>
              </w:fldChar>
            </w:r>
            <w:r w:rsidRPr="005730F6">
              <w:rPr>
                <w:rFonts w:ascii="KievitPro-Regular" w:hAnsi="KievitPro-Regular"/>
                <w:snapToGrid/>
                <w:sz w:val="18"/>
                <w:szCs w:val="18"/>
                <w:lang w:val="fr-CH" w:eastAsia="en-US" w:bidi="en-US"/>
              </w:rPr>
              <w:instrText xml:space="preserve"> FORMTEXT </w:instrText>
            </w:r>
            <w:r w:rsidRPr="005730F6">
              <w:rPr>
                <w:rFonts w:ascii="KievitPro-Regular" w:hAnsi="KievitPro-Regular"/>
                <w:snapToGrid/>
                <w:sz w:val="18"/>
                <w:szCs w:val="18"/>
                <w:lang w:val="fr-CH" w:eastAsia="en-US" w:bidi="en-US"/>
              </w:rPr>
            </w:r>
            <w:r w:rsidRPr="005730F6">
              <w:rPr>
                <w:rFonts w:ascii="KievitPro-Regular" w:hAnsi="KievitPro-Regular"/>
                <w:snapToGrid/>
                <w:sz w:val="18"/>
                <w:szCs w:val="18"/>
                <w:lang w:val="fr-CH" w:eastAsia="en-US" w:bidi="en-US"/>
              </w:rPr>
              <w:fldChar w:fldCharType="separate"/>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fldChar w:fldCharType="end"/>
            </w:r>
          </w:p>
        </w:tc>
      </w:tr>
      <w:tr w:rsidR="00880B7C" w:rsidRPr="005730F6" w14:paraId="7D2022AC" w14:textId="77777777" w:rsidTr="00880B7C">
        <w:tc>
          <w:tcPr>
            <w:tcW w:w="637" w:type="dxa"/>
            <w:tcBorders>
              <w:left w:val="single" w:sz="6" w:space="0" w:color="auto"/>
              <w:bottom w:val="single" w:sz="6" w:space="0" w:color="auto"/>
            </w:tcBorders>
          </w:tcPr>
          <w:p w14:paraId="2250B614" w14:textId="77777777" w:rsidR="00880B7C" w:rsidRPr="005730F6" w:rsidRDefault="00880B7C" w:rsidP="00880B7C">
            <w:pPr>
              <w:spacing w:after="200" w:line="276" w:lineRule="auto"/>
              <w:rPr>
                <w:rFonts w:ascii="KievitPro-Regular" w:hAnsi="KievitPro-Regular"/>
                <w:snapToGrid/>
                <w:sz w:val="18"/>
                <w:szCs w:val="16"/>
                <w:lang w:val="fr-CH" w:eastAsia="en-US" w:bidi="en-US"/>
              </w:rPr>
            </w:pPr>
            <w:r w:rsidRPr="005730F6">
              <w:rPr>
                <w:rFonts w:ascii="KievitPro-Regular" w:hAnsi="KievitPro-Regular"/>
                <w:snapToGrid/>
                <w:sz w:val="18"/>
                <w:szCs w:val="16"/>
                <w:lang w:val="fr-CH" w:eastAsia="en-US" w:bidi="en-US"/>
              </w:rPr>
              <w:t>7.3</w:t>
            </w:r>
          </w:p>
        </w:tc>
        <w:tc>
          <w:tcPr>
            <w:tcW w:w="4678" w:type="dxa"/>
            <w:tcBorders>
              <w:left w:val="single" w:sz="6" w:space="0" w:color="auto"/>
              <w:bottom w:val="single" w:sz="6" w:space="0" w:color="auto"/>
              <w:right w:val="single" w:sz="6" w:space="0" w:color="auto"/>
            </w:tcBorders>
          </w:tcPr>
          <w:p w14:paraId="0D65F037" w14:textId="77777777" w:rsidR="00880B7C" w:rsidRPr="005730F6" w:rsidRDefault="00880B7C" w:rsidP="00880B7C">
            <w:pPr>
              <w:spacing w:after="200" w:line="264" w:lineRule="auto"/>
              <w:rPr>
                <w:rFonts w:ascii="KievitPro-Regular" w:hAnsi="KievitPro-Regular"/>
                <w:snapToGrid/>
                <w:sz w:val="18"/>
                <w:szCs w:val="16"/>
                <w:lang w:val="fr-CH" w:eastAsia="en-US" w:bidi="en-US"/>
              </w:rPr>
            </w:pPr>
            <w:r w:rsidRPr="005730F6">
              <w:rPr>
                <w:rFonts w:ascii="KievitPro-Regular" w:hAnsi="KievitPro-Regular"/>
                <w:snapToGrid/>
                <w:sz w:val="18"/>
                <w:szCs w:val="16"/>
                <w:lang w:val="fr-CH" w:eastAsia="en-US" w:bidi="en-US"/>
              </w:rPr>
              <w:t>Aucun partenaire (ou personnes affiliées à l’entreprise) ainsi que collaborateurs impliqués dans le mandat de contrôle, ne poursuit ou présente des intérêts financiers à l’entreprise à contrôler.</w:t>
            </w:r>
          </w:p>
        </w:tc>
        <w:tc>
          <w:tcPr>
            <w:tcW w:w="850" w:type="dxa"/>
            <w:tcBorders>
              <w:left w:val="single" w:sz="6" w:space="0" w:color="auto"/>
              <w:bottom w:val="single" w:sz="6" w:space="0" w:color="auto"/>
              <w:right w:val="single" w:sz="6" w:space="0" w:color="auto"/>
            </w:tcBorders>
          </w:tcPr>
          <w:p w14:paraId="1ABD2462"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922CF0">
              <w:rPr>
                <w:rFonts w:ascii="Avenir LT Std 35 Light" w:hAnsi="Avenir LT Std 35 Light"/>
                <w:snapToGrid/>
                <w:szCs w:val="22"/>
                <w:lang w:val="fr-CH" w:eastAsia="en-US" w:bidi="en-US"/>
              </w:rPr>
            </w:r>
            <w:r w:rsidR="00922CF0">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left w:val="single" w:sz="6" w:space="0" w:color="auto"/>
              <w:bottom w:val="single" w:sz="6" w:space="0" w:color="auto"/>
              <w:right w:val="single" w:sz="6" w:space="0" w:color="auto"/>
            </w:tcBorders>
          </w:tcPr>
          <w:p w14:paraId="65297221"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922CF0">
              <w:rPr>
                <w:rFonts w:ascii="Avenir LT Std 35 Light" w:hAnsi="Avenir LT Std 35 Light"/>
                <w:snapToGrid/>
                <w:szCs w:val="22"/>
                <w:lang w:val="fr-CH" w:eastAsia="en-US" w:bidi="en-US"/>
              </w:rPr>
            </w:r>
            <w:r w:rsidR="00922CF0">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0" w:type="dxa"/>
            <w:tcBorders>
              <w:left w:val="single" w:sz="6" w:space="0" w:color="auto"/>
              <w:bottom w:val="single" w:sz="6" w:space="0" w:color="auto"/>
              <w:right w:val="single" w:sz="6" w:space="0" w:color="auto"/>
            </w:tcBorders>
          </w:tcPr>
          <w:p w14:paraId="020C547A"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922CF0">
              <w:rPr>
                <w:rFonts w:ascii="Avenir LT Std 35 Light" w:hAnsi="Avenir LT Std 35 Light"/>
                <w:snapToGrid/>
                <w:szCs w:val="22"/>
                <w:lang w:val="fr-CH" w:eastAsia="en-US" w:bidi="en-US"/>
              </w:rPr>
            </w:r>
            <w:r w:rsidR="00922CF0">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left w:val="single" w:sz="6" w:space="0" w:color="auto"/>
              <w:bottom w:val="single" w:sz="6" w:space="0" w:color="auto"/>
              <w:right w:val="single" w:sz="6" w:space="0" w:color="auto"/>
            </w:tcBorders>
          </w:tcPr>
          <w:p w14:paraId="2E1182CB"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922CF0">
              <w:rPr>
                <w:rFonts w:ascii="Avenir LT Std 35 Light" w:hAnsi="Avenir LT Std 35 Light"/>
                <w:snapToGrid/>
                <w:szCs w:val="22"/>
                <w:lang w:val="fr-CH" w:eastAsia="en-US" w:bidi="en-US"/>
              </w:rPr>
            </w:r>
            <w:r w:rsidR="00922CF0">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6095" w:type="dxa"/>
            <w:tcBorders>
              <w:bottom w:val="single" w:sz="6" w:space="0" w:color="auto"/>
              <w:right w:val="single" w:sz="6" w:space="0" w:color="auto"/>
            </w:tcBorders>
            <w:shd w:val="clear" w:color="auto" w:fill="E6E6E6"/>
          </w:tcPr>
          <w:p w14:paraId="70D3819C" w14:textId="77777777" w:rsidR="00880B7C" w:rsidRPr="005730F6" w:rsidRDefault="00880B7C" w:rsidP="00A25BF4">
            <w:pPr>
              <w:numPr>
                <w:ilvl w:val="12"/>
                <w:numId w:val="0"/>
              </w:numPr>
              <w:spacing w:after="200" w:line="276" w:lineRule="auto"/>
              <w:rPr>
                <w:rFonts w:ascii="KievitPro-Regular" w:hAnsi="KievitPro-Regular"/>
                <w:snapToGrid/>
                <w:sz w:val="18"/>
                <w:szCs w:val="18"/>
                <w:lang w:val="fr-CH" w:eastAsia="en-US" w:bidi="en-US"/>
              </w:rPr>
            </w:pPr>
            <w:r w:rsidRPr="005730F6">
              <w:rPr>
                <w:rFonts w:ascii="KievitPro-Regular" w:hAnsi="KievitPro-Regular"/>
                <w:snapToGrid/>
                <w:sz w:val="18"/>
                <w:szCs w:val="18"/>
                <w:lang w:val="fr-CH" w:eastAsia="en-US" w:bidi="en-US"/>
              </w:rPr>
              <w:fldChar w:fldCharType="begin">
                <w:ffData>
                  <w:name w:val="Text3"/>
                  <w:enabled/>
                  <w:calcOnExit w:val="0"/>
                  <w:textInput/>
                </w:ffData>
              </w:fldChar>
            </w:r>
            <w:r w:rsidRPr="005730F6">
              <w:rPr>
                <w:rFonts w:ascii="KievitPro-Regular" w:hAnsi="KievitPro-Regular"/>
                <w:snapToGrid/>
                <w:sz w:val="18"/>
                <w:szCs w:val="18"/>
                <w:lang w:val="fr-CH" w:eastAsia="en-US" w:bidi="en-US"/>
              </w:rPr>
              <w:instrText xml:space="preserve"> FORMTEXT </w:instrText>
            </w:r>
            <w:r w:rsidRPr="005730F6">
              <w:rPr>
                <w:rFonts w:ascii="KievitPro-Regular" w:hAnsi="KievitPro-Regular"/>
                <w:snapToGrid/>
                <w:sz w:val="18"/>
                <w:szCs w:val="18"/>
                <w:lang w:val="fr-CH" w:eastAsia="en-US" w:bidi="en-US"/>
              </w:rPr>
            </w:r>
            <w:r w:rsidRPr="005730F6">
              <w:rPr>
                <w:rFonts w:ascii="KievitPro-Regular" w:hAnsi="KievitPro-Regular"/>
                <w:snapToGrid/>
                <w:sz w:val="18"/>
                <w:szCs w:val="18"/>
                <w:lang w:val="fr-CH" w:eastAsia="en-US" w:bidi="en-US"/>
              </w:rPr>
              <w:fldChar w:fldCharType="separate"/>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fldChar w:fldCharType="end"/>
            </w:r>
          </w:p>
        </w:tc>
      </w:tr>
      <w:tr w:rsidR="00880B7C" w:rsidRPr="005730F6" w14:paraId="65C195D7" w14:textId="77777777" w:rsidTr="00880B7C">
        <w:tc>
          <w:tcPr>
            <w:tcW w:w="637" w:type="dxa"/>
            <w:tcBorders>
              <w:left w:val="single" w:sz="6" w:space="0" w:color="auto"/>
              <w:bottom w:val="single" w:sz="6" w:space="0" w:color="auto"/>
            </w:tcBorders>
          </w:tcPr>
          <w:p w14:paraId="54DF1AFE" w14:textId="77777777" w:rsidR="00880B7C" w:rsidRPr="005730F6" w:rsidRDefault="00880B7C" w:rsidP="00880B7C">
            <w:pPr>
              <w:spacing w:after="200" w:line="276" w:lineRule="auto"/>
              <w:rPr>
                <w:rFonts w:ascii="KievitPro-Regular" w:hAnsi="KievitPro-Regular"/>
                <w:snapToGrid/>
                <w:sz w:val="18"/>
                <w:szCs w:val="16"/>
                <w:lang w:val="fr-CH" w:eastAsia="en-US" w:bidi="en-US"/>
              </w:rPr>
            </w:pPr>
            <w:r w:rsidRPr="005730F6">
              <w:rPr>
                <w:rFonts w:ascii="KievitPro-Regular" w:hAnsi="KievitPro-Regular"/>
                <w:snapToGrid/>
                <w:sz w:val="18"/>
                <w:szCs w:val="16"/>
                <w:lang w:val="fr-CH" w:eastAsia="en-US" w:bidi="en-US"/>
              </w:rPr>
              <w:t>7.4</w:t>
            </w:r>
          </w:p>
        </w:tc>
        <w:tc>
          <w:tcPr>
            <w:tcW w:w="4678" w:type="dxa"/>
            <w:tcBorders>
              <w:left w:val="single" w:sz="6" w:space="0" w:color="auto"/>
              <w:bottom w:val="single" w:sz="6" w:space="0" w:color="auto"/>
              <w:right w:val="single" w:sz="6" w:space="0" w:color="auto"/>
            </w:tcBorders>
          </w:tcPr>
          <w:p w14:paraId="0E1B5B84" w14:textId="77777777" w:rsidR="00880B7C" w:rsidRPr="005730F6" w:rsidRDefault="00880B7C" w:rsidP="00880B7C">
            <w:pPr>
              <w:spacing w:after="200" w:line="264" w:lineRule="auto"/>
              <w:rPr>
                <w:rFonts w:ascii="KievitPro-Regular" w:hAnsi="KievitPro-Regular"/>
                <w:snapToGrid/>
                <w:sz w:val="18"/>
                <w:szCs w:val="16"/>
                <w:lang w:val="fr-CH" w:eastAsia="en-US" w:bidi="en-US"/>
              </w:rPr>
            </w:pPr>
            <w:r w:rsidRPr="005730F6">
              <w:rPr>
                <w:rFonts w:ascii="KievitPro-Regular" w:hAnsi="KievitPro-Regular"/>
                <w:snapToGrid/>
                <w:sz w:val="18"/>
                <w:szCs w:val="16"/>
                <w:lang w:val="fr-CH" w:eastAsia="en-US" w:bidi="en-US"/>
              </w:rPr>
              <w:t>Il n’y a pas de conflits d’intérêt.</w:t>
            </w:r>
          </w:p>
        </w:tc>
        <w:tc>
          <w:tcPr>
            <w:tcW w:w="850" w:type="dxa"/>
            <w:tcBorders>
              <w:left w:val="single" w:sz="6" w:space="0" w:color="auto"/>
              <w:bottom w:val="single" w:sz="6" w:space="0" w:color="auto"/>
              <w:right w:val="single" w:sz="6" w:space="0" w:color="auto"/>
            </w:tcBorders>
          </w:tcPr>
          <w:p w14:paraId="4A92973E"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922CF0">
              <w:rPr>
                <w:rFonts w:ascii="Avenir LT Std 35 Light" w:hAnsi="Avenir LT Std 35 Light"/>
                <w:snapToGrid/>
                <w:szCs w:val="22"/>
                <w:lang w:val="fr-CH" w:eastAsia="en-US" w:bidi="en-US"/>
              </w:rPr>
            </w:r>
            <w:r w:rsidR="00922CF0">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left w:val="single" w:sz="6" w:space="0" w:color="auto"/>
              <w:bottom w:val="single" w:sz="6" w:space="0" w:color="auto"/>
              <w:right w:val="single" w:sz="6" w:space="0" w:color="auto"/>
            </w:tcBorders>
          </w:tcPr>
          <w:p w14:paraId="74C0F984"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922CF0">
              <w:rPr>
                <w:rFonts w:ascii="Avenir LT Std 35 Light" w:hAnsi="Avenir LT Std 35 Light"/>
                <w:snapToGrid/>
                <w:szCs w:val="22"/>
                <w:lang w:val="fr-CH" w:eastAsia="en-US" w:bidi="en-US"/>
              </w:rPr>
            </w:r>
            <w:r w:rsidR="00922CF0">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0" w:type="dxa"/>
            <w:tcBorders>
              <w:left w:val="single" w:sz="6" w:space="0" w:color="auto"/>
              <w:bottom w:val="single" w:sz="6" w:space="0" w:color="auto"/>
              <w:right w:val="single" w:sz="6" w:space="0" w:color="auto"/>
            </w:tcBorders>
          </w:tcPr>
          <w:p w14:paraId="2A312E8C"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922CF0">
              <w:rPr>
                <w:rFonts w:ascii="Avenir LT Std 35 Light" w:hAnsi="Avenir LT Std 35 Light"/>
                <w:snapToGrid/>
                <w:szCs w:val="22"/>
                <w:lang w:val="fr-CH" w:eastAsia="en-US" w:bidi="en-US"/>
              </w:rPr>
            </w:r>
            <w:r w:rsidR="00922CF0">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left w:val="single" w:sz="6" w:space="0" w:color="auto"/>
              <w:bottom w:val="single" w:sz="6" w:space="0" w:color="auto"/>
              <w:right w:val="single" w:sz="6" w:space="0" w:color="auto"/>
            </w:tcBorders>
          </w:tcPr>
          <w:p w14:paraId="3BD3726C"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922CF0">
              <w:rPr>
                <w:rFonts w:ascii="Avenir LT Std 35 Light" w:hAnsi="Avenir LT Std 35 Light"/>
                <w:snapToGrid/>
                <w:szCs w:val="22"/>
                <w:lang w:val="fr-CH" w:eastAsia="en-US" w:bidi="en-US"/>
              </w:rPr>
            </w:r>
            <w:r w:rsidR="00922CF0">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6095" w:type="dxa"/>
            <w:tcBorders>
              <w:bottom w:val="single" w:sz="6" w:space="0" w:color="auto"/>
              <w:right w:val="single" w:sz="6" w:space="0" w:color="auto"/>
            </w:tcBorders>
            <w:shd w:val="clear" w:color="auto" w:fill="E6E6E6"/>
          </w:tcPr>
          <w:p w14:paraId="39D9709A" w14:textId="77777777" w:rsidR="00880B7C" w:rsidRPr="005730F6" w:rsidRDefault="00880B7C" w:rsidP="00A25BF4">
            <w:pPr>
              <w:numPr>
                <w:ilvl w:val="12"/>
                <w:numId w:val="0"/>
              </w:numPr>
              <w:spacing w:after="200" w:line="276" w:lineRule="auto"/>
              <w:rPr>
                <w:rFonts w:ascii="KievitPro-Regular" w:hAnsi="KievitPro-Regular"/>
                <w:snapToGrid/>
                <w:sz w:val="18"/>
                <w:szCs w:val="18"/>
                <w:lang w:val="fr-CH" w:eastAsia="en-US" w:bidi="en-US"/>
              </w:rPr>
            </w:pPr>
            <w:r w:rsidRPr="005730F6">
              <w:rPr>
                <w:rFonts w:ascii="KievitPro-Regular" w:hAnsi="KievitPro-Regular"/>
                <w:snapToGrid/>
                <w:sz w:val="18"/>
                <w:szCs w:val="18"/>
                <w:lang w:val="fr-CH" w:eastAsia="en-US" w:bidi="en-US"/>
              </w:rPr>
              <w:fldChar w:fldCharType="begin">
                <w:ffData>
                  <w:name w:val="Text3"/>
                  <w:enabled/>
                  <w:calcOnExit w:val="0"/>
                  <w:textInput/>
                </w:ffData>
              </w:fldChar>
            </w:r>
            <w:r w:rsidRPr="005730F6">
              <w:rPr>
                <w:rFonts w:ascii="KievitPro-Regular" w:hAnsi="KievitPro-Regular"/>
                <w:snapToGrid/>
                <w:sz w:val="18"/>
                <w:szCs w:val="18"/>
                <w:lang w:val="fr-CH" w:eastAsia="en-US" w:bidi="en-US"/>
              </w:rPr>
              <w:instrText xml:space="preserve"> FORMTEXT </w:instrText>
            </w:r>
            <w:r w:rsidRPr="005730F6">
              <w:rPr>
                <w:rFonts w:ascii="KievitPro-Regular" w:hAnsi="KievitPro-Regular"/>
                <w:snapToGrid/>
                <w:sz w:val="18"/>
                <w:szCs w:val="18"/>
                <w:lang w:val="fr-CH" w:eastAsia="en-US" w:bidi="en-US"/>
              </w:rPr>
            </w:r>
            <w:r w:rsidRPr="005730F6">
              <w:rPr>
                <w:rFonts w:ascii="KievitPro-Regular" w:hAnsi="KievitPro-Regular"/>
                <w:snapToGrid/>
                <w:sz w:val="18"/>
                <w:szCs w:val="18"/>
                <w:lang w:val="fr-CH" w:eastAsia="en-US" w:bidi="en-US"/>
              </w:rPr>
              <w:fldChar w:fldCharType="separate"/>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fldChar w:fldCharType="end"/>
            </w:r>
          </w:p>
        </w:tc>
      </w:tr>
      <w:tr w:rsidR="00880B7C" w:rsidRPr="005730F6" w14:paraId="655A7143" w14:textId="77777777" w:rsidTr="00880B7C">
        <w:tc>
          <w:tcPr>
            <w:tcW w:w="637" w:type="dxa"/>
            <w:tcBorders>
              <w:left w:val="single" w:sz="6" w:space="0" w:color="auto"/>
              <w:bottom w:val="single" w:sz="6" w:space="0" w:color="auto"/>
            </w:tcBorders>
          </w:tcPr>
          <w:p w14:paraId="4E9E4766" w14:textId="77777777" w:rsidR="00880B7C" w:rsidRPr="005730F6" w:rsidRDefault="00880B7C" w:rsidP="00880B7C">
            <w:pPr>
              <w:spacing w:after="200" w:line="276" w:lineRule="auto"/>
              <w:rPr>
                <w:rFonts w:ascii="KievitPro-Regular" w:hAnsi="KievitPro-Regular"/>
                <w:snapToGrid/>
                <w:sz w:val="18"/>
                <w:szCs w:val="16"/>
                <w:lang w:val="fr-CH" w:eastAsia="en-US" w:bidi="en-US"/>
              </w:rPr>
            </w:pPr>
            <w:r w:rsidRPr="005730F6">
              <w:rPr>
                <w:rFonts w:ascii="KievitPro-Regular" w:hAnsi="KievitPro-Regular"/>
                <w:snapToGrid/>
                <w:sz w:val="18"/>
                <w:szCs w:val="16"/>
                <w:lang w:val="fr-CH" w:eastAsia="en-US" w:bidi="en-US"/>
              </w:rPr>
              <w:t>7.5</w:t>
            </w:r>
          </w:p>
        </w:tc>
        <w:tc>
          <w:tcPr>
            <w:tcW w:w="4678" w:type="dxa"/>
            <w:tcBorders>
              <w:left w:val="single" w:sz="6" w:space="0" w:color="auto"/>
              <w:bottom w:val="single" w:sz="6" w:space="0" w:color="auto"/>
              <w:right w:val="single" w:sz="6" w:space="0" w:color="auto"/>
            </w:tcBorders>
          </w:tcPr>
          <w:p w14:paraId="2925FC48" w14:textId="77777777" w:rsidR="00880B7C" w:rsidRPr="005730F6" w:rsidRDefault="00880B7C" w:rsidP="00880B7C">
            <w:pPr>
              <w:spacing w:after="200" w:line="264" w:lineRule="auto"/>
              <w:rPr>
                <w:rFonts w:ascii="KievitPro-Regular" w:hAnsi="KievitPro-Regular"/>
                <w:snapToGrid/>
                <w:sz w:val="18"/>
                <w:szCs w:val="16"/>
                <w:lang w:val="fr-CH" w:eastAsia="en-US" w:bidi="en-US"/>
              </w:rPr>
            </w:pPr>
            <w:r w:rsidRPr="005730F6">
              <w:rPr>
                <w:rFonts w:ascii="KievitPro-Regular" w:hAnsi="KievitPro-Regular"/>
                <w:snapToGrid/>
                <w:sz w:val="18"/>
                <w:szCs w:val="16"/>
                <w:lang w:val="fr-CH" w:eastAsia="en-US" w:bidi="en-US"/>
              </w:rPr>
              <w:t>Nous sommes-nous assurés qu’avant l’acceptation par le resp. pour la poursuite de mandat aucune restriction quant à l’étendue de la révision et/ou aux actes de contrôle n’a été faite par la gestion?</w:t>
            </w:r>
          </w:p>
        </w:tc>
        <w:tc>
          <w:tcPr>
            <w:tcW w:w="850" w:type="dxa"/>
            <w:tcBorders>
              <w:left w:val="single" w:sz="6" w:space="0" w:color="auto"/>
              <w:bottom w:val="single" w:sz="6" w:space="0" w:color="auto"/>
              <w:right w:val="single" w:sz="6" w:space="0" w:color="auto"/>
            </w:tcBorders>
          </w:tcPr>
          <w:p w14:paraId="314C2309"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922CF0">
              <w:rPr>
                <w:rFonts w:ascii="Avenir LT Std 35 Light" w:hAnsi="Avenir LT Std 35 Light"/>
                <w:snapToGrid/>
                <w:szCs w:val="22"/>
                <w:lang w:val="fr-CH" w:eastAsia="en-US" w:bidi="en-US"/>
              </w:rPr>
            </w:r>
            <w:r w:rsidR="00922CF0">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left w:val="single" w:sz="6" w:space="0" w:color="auto"/>
              <w:bottom w:val="single" w:sz="6" w:space="0" w:color="auto"/>
              <w:right w:val="single" w:sz="6" w:space="0" w:color="auto"/>
            </w:tcBorders>
          </w:tcPr>
          <w:p w14:paraId="50E8D1AE"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922CF0">
              <w:rPr>
                <w:rFonts w:ascii="Avenir LT Std 35 Light" w:hAnsi="Avenir LT Std 35 Light"/>
                <w:snapToGrid/>
                <w:szCs w:val="22"/>
                <w:lang w:val="fr-CH" w:eastAsia="en-US" w:bidi="en-US"/>
              </w:rPr>
            </w:r>
            <w:r w:rsidR="00922CF0">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0" w:type="dxa"/>
            <w:tcBorders>
              <w:left w:val="single" w:sz="6" w:space="0" w:color="auto"/>
              <w:bottom w:val="single" w:sz="6" w:space="0" w:color="auto"/>
              <w:right w:val="single" w:sz="6" w:space="0" w:color="auto"/>
            </w:tcBorders>
          </w:tcPr>
          <w:p w14:paraId="0EC0F002"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922CF0">
              <w:rPr>
                <w:rFonts w:ascii="Avenir LT Std 35 Light" w:hAnsi="Avenir LT Std 35 Light"/>
                <w:snapToGrid/>
                <w:szCs w:val="22"/>
                <w:lang w:val="fr-CH" w:eastAsia="en-US" w:bidi="en-US"/>
              </w:rPr>
            </w:r>
            <w:r w:rsidR="00922CF0">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left w:val="single" w:sz="6" w:space="0" w:color="auto"/>
              <w:bottom w:val="single" w:sz="6" w:space="0" w:color="auto"/>
              <w:right w:val="single" w:sz="6" w:space="0" w:color="auto"/>
            </w:tcBorders>
          </w:tcPr>
          <w:p w14:paraId="1AC43081"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922CF0">
              <w:rPr>
                <w:rFonts w:ascii="Avenir LT Std 35 Light" w:hAnsi="Avenir LT Std 35 Light"/>
                <w:snapToGrid/>
                <w:szCs w:val="22"/>
                <w:lang w:val="fr-CH" w:eastAsia="en-US" w:bidi="en-US"/>
              </w:rPr>
            </w:r>
            <w:r w:rsidR="00922CF0">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6095" w:type="dxa"/>
            <w:tcBorders>
              <w:bottom w:val="single" w:sz="6" w:space="0" w:color="auto"/>
              <w:right w:val="single" w:sz="6" w:space="0" w:color="auto"/>
            </w:tcBorders>
            <w:shd w:val="clear" w:color="auto" w:fill="E6E6E6"/>
          </w:tcPr>
          <w:p w14:paraId="73858C0B" w14:textId="77777777" w:rsidR="00880B7C" w:rsidRPr="005730F6" w:rsidRDefault="00880B7C" w:rsidP="00A25BF4">
            <w:pPr>
              <w:numPr>
                <w:ilvl w:val="12"/>
                <w:numId w:val="0"/>
              </w:numPr>
              <w:spacing w:after="200" w:line="276" w:lineRule="auto"/>
              <w:rPr>
                <w:rFonts w:ascii="KievitPro-Regular" w:hAnsi="KievitPro-Regular"/>
                <w:snapToGrid/>
                <w:sz w:val="18"/>
                <w:szCs w:val="18"/>
                <w:lang w:val="fr-CH" w:eastAsia="en-US" w:bidi="en-US"/>
              </w:rPr>
            </w:pPr>
            <w:r w:rsidRPr="005730F6">
              <w:rPr>
                <w:rFonts w:ascii="KievitPro-Regular" w:hAnsi="KievitPro-Regular"/>
                <w:snapToGrid/>
                <w:sz w:val="18"/>
                <w:szCs w:val="18"/>
                <w:lang w:val="fr-CH" w:eastAsia="en-US" w:bidi="en-US"/>
              </w:rPr>
              <w:fldChar w:fldCharType="begin">
                <w:ffData>
                  <w:name w:val="Text3"/>
                  <w:enabled/>
                  <w:calcOnExit w:val="0"/>
                  <w:textInput/>
                </w:ffData>
              </w:fldChar>
            </w:r>
            <w:r w:rsidRPr="005730F6">
              <w:rPr>
                <w:rFonts w:ascii="KievitPro-Regular" w:hAnsi="KievitPro-Regular"/>
                <w:snapToGrid/>
                <w:sz w:val="18"/>
                <w:szCs w:val="18"/>
                <w:lang w:val="fr-CH" w:eastAsia="en-US" w:bidi="en-US"/>
              </w:rPr>
              <w:instrText xml:space="preserve"> FORMTEXT </w:instrText>
            </w:r>
            <w:r w:rsidRPr="005730F6">
              <w:rPr>
                <w:rFonts w:ascii="KievitPro-Regular" w:hAnsi="KievitPro-Regular"/>
                <w:snapToGrid/>
                <w:sz w:val="18"/>
                <w:szCs w:val="18"/>
                <w:lang w:val="fr-CH" w:eastAsia="en-US" w:bidi="en-US"/>
              </w:rPr>
            </w:r>
            <w:r w:rsidRPr="005730F6">
              <w:rPr>
                <w:rFonts w:ascii="KievitPro-Regular" w:hAnsi="KievitPro-Regular"/>
                <w:snapToGrid/>
                <w:sz w:val="18"/>
                <w:szCs w:val="18"/>
                <w:lang w:val="fr-CH" w:eastAsia="en-US" w:bidi="en-US"/>
              </w:rPr>
              <w:fldChar w:fldCharType="separate"/>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fldChar w:fldCharType="end"/>
            </w:r>
          </w:p>
        </w:tc>
      </w:tr>
      <w:tr w:rsidR="00880B7C" w:rsidRPr="005730F6" w14:paraId="43997D1D" w14:textId="77777777" w:rsidTr="00880B7C">
        <w:tc>
          <w:tcPr>
            <w:tcW w:w="637" w:type="dxa"/>
            <w:tcBorders>
              <w:left w:val="single" w:sz="6" w:space="0" w:color="auto"/>
              <w:bottom w:val="single" w:sz="6" w:space="0" w:color="auto"/>
            </w:tcBorders>
          </w:tcPr>
          <w:p w14:paraId="59B80D80" w14:textId="77777777" w:rsidR="00880B7C" w:rsidRPr="005730F6" w:rsidRDefault="00880B7C" w:rsidP="00880B7C">
            <w:pPr>
              <w:spacing w:after="200" w:line="276" w:lineRule="auto"/>
              <w:rPr>
                <w:rFonts w:ascii="KievitPro-Regular" w:hAnsi="KievitPro-Regular"/>
                <w:snapToGrid/>
                <w:sz w:val="18"/>
                <w:szCs w:val="16"/>
                <w:lang w:val="fr-CH" w:eastAsia="en-US" w:bidi="en-US"/>
              </w:rPr>
            </w:pPr>
            <w:r w:rsidRPr="005730F6">
              <w:rPr>
                <w:rFonts w:ascii="KievitPro-Regular" w:hAnsi="KievitPro-Regular"/>
                <w:snapToGrid/>
                <w:sz w:val="18"/>
                <w:szCs w:val="16"/>
                <w:lang w:val="fr-CH" w:eastAsia="en-US" w:bidi="en-US"/>
              </w:rPr>
              <w:t>7.6</w:t>
            </w:r>
          </w:p>
        </w:tc>
        <w:tc>
          <w:tcPr>
            <w:tcW w:w="4678" w:type="dxa"/>
            <w:tcBorders>
              <w:left w:val="single" w:sz="6" w:space="0" w:color="auto"/>
              <w:bottom w:val="single" w:sz="6" w:space="0" w:color="auto"/>
              <w:right w:val="single" w:sz="6" w:space="0" w:color="auto"/>
            </w:tcBorders>
          </w:tcPr>
          <w:p w14:paraId="04EAD280" w14:textId="77777777" w:rsidR="00880B7C" w:rsidRPr="005730F6" w:rsidRDefault="00880B7C" w:rsidP="00880B7C">
            <w:pPr>
              <w:spacing w:after="200" w:line="264" w:lineRule="auto"/>
              <w:rPr>
                <w:rFonts w:ascii="KievitPro-Regular" w:hAnsi="KievitPro-Regular"/>
                <w:snapToGrid/>
                <w:sz w:val="18"/>
                <w:szCs w:val="16"/>
                <w:lang w:val="fr-CH" w:eastAsia="en-US" w:bidi="en-US"/>
              </w:rPr>
            </w:pPr>
            <w:r w:rsidRPr="005730F6">
              <w:rPr>
                <w:rFonts w:ascii="KievitPro-Regular" w:hAnsi="KievitPro-Regular"/>
                <w:snapToGrid/>
                <w:sz w:val="18"/>
                <w:szCs w:val="16"/>
                <w:lang w:val="fr-CH" w:eastAsia="en-US" w:bidi="en-US"/>
              </w:rPr>
              <w:t>Y a-t-il d’autres mandats avec ce client? Lesquels?</w:t>
            </w:r>
          </w:p>
        </w:tc>
        <w:tc>
          <w:tcPr>
            <w:tcW w:w="850" w:type="dxa"/>
            <w:tcBorders>
              <w:left w:val="single" w:sz="6" w:space="0" w:color="auto"/>
              <w:bottom w:val="single" w:sz="6" w:space="0" w:color="auto"/>
              <w:right w:val="single" w:sz="6" w:space="0" w:color="auto"/>
            </w:tcBorders>
          </w:tcPr>
          <w:p w14:paraId="3F9A3AA9"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p>
        </w:tc>
        <w:tc>
          <w:tcPr>
            <w:tcW w:w="851" w:type="dxa"/>
            <w:tcBorders>
              <w:left w:val="single" w:sz="6" w:space="0" w:color="auto"/>
              <w:bottom w:val="single" w:sz="6" w:space="0" w:color="auto"/>
              <w:right w:val="single" w:sz="6" w:space="0" w:color="auto"/>
            </w:tcBorders>
          </w:tcPr>
          <w:p w14:paraId="1AC94E26"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p>
        </w:tc>
        <w:tc>
          <w:tcPr>
            <w:tcW w:w="850" w:type="dxa"/>
            <w:tcBorders>
              <w:left w:val="single" w:sz="6" w:space="0" w:color="auto"/>
              <w:bottom w:val="single" w:sz="6" w:space="0" w:color="auto"/>
              <w:right w:val="single" w:sz="6" w:space="0" w:color="auto"/>
            </w:tcBorders>
          </w:tcPr>
          <w:p w14:paraId="37C7B8BC"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p>
        </w:tc>
        <w:tc>
          <w:tcPr>
            <w:tcW w:w="851" w:type="dxa"/>
            <w:tcBorders>
              <w:left w:val="single" w:sz="6" w:space="0" w:color="auto"/>
              <w:bottom w:val="single" w:sz="6" w:space="0" w:color="auto"/>
              <w:right w:val="single" w:sz="6" w:space="0" w:color="auto"/>
            </w:tcBorders>
          </w:tcPr>
          <w:p w14:paraId="0406CF3B"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p>
        </w:tc>
        <w:tc>
          <w:tcPr>
            <w:tcW w:w="6095" w:type="dxa"/>
            <w:tcBorders>
              <w:bottom w:val="single" w:sz="6" w:space="0" w:color="auto"/>
              <w:right w:val="single" w:sz="6" w:space="0" w:color="auto"/>
            </w:tcBorders>
            <w:shd w:val="clear" w:color="auto" w:fill="E6E6E6"/>
          </w:tcPr>
          <w:p w14:paraId="1448B020" w14:textId="77777777" w:rsidR="00880B7C" w:rsidRPr="005730F6" w:rsidRDefault="00880B7C" w:rsidP="00A25BF4">
            <w:pPr>
              <w:numPr>
                <w:ilvl w:val="12"/>
                <w:numId w:val="0"/>
              </w:numPr>
              <w:spacing w:after="200" w:line="276" w:lineRule="auto"/>
              <w:rPr>
                <w:rFonts w:ascii="KievitPro-Regular" w:hAnsi="KievitPro-Regular"/>
                <w:snapToGrid/>
                <w:sz w:val="18"/>
                <w:szCs w:val="18"/>
                <w:lang w:val="fr-CH" w:eastAsia="en-US" w:bidi="en-US"/>
              </w:rPr>
            </w:pPr>
            <w:r w:rsidRPr="005730F6">
              <w:rPr>
                <w:rFonts w:ascii="KievitPro-Regular" w:hAnsi="KievitPro-Regular"/>
                <w:snapToGrid/>
                <w:sz w:val="18"/>
                <w:szCs w:val="18"/>
                <w:lang w:val="fr-CH" w:eastAsia="en-US" w:bidi="en-US"/>
              </w:rPr>
              <w:fldChar w:fldCharType="begin">
                <w:ffData>
                  <w:name w:val="Text3"/>
                  <w:enabled/>
                  <w:calcOnExit w:val="0"/>
                  <w:textInput/>
                </w:ffData>
              </w:fldChar>
            </w:r>
            <w:r w:rsidRPr="005730F6">
              <w:rPr>
                <w:rFonts w:ascii="KievitPro-Regular" w:hAnsi="KievitPro-Regular"/>
                <w:snapToGrid/>
                <w:sz w:val="18"/>
                <w:szCs w:val="18"/>
                <w:lang w:val="fr-CH" w:eastAsia="en-US" w:bidi="en-US"/>
              </w:rPr>
              <w:instrText xml:space="preserve"> FORMTEXT </w:instrText>
            </w:r>
            <w:r w:rsidRPr="005730F6">
              <w:rPr>
                <w:rFonts w:ascii="KievitPro-Regular" w:hAnsi="KievitPro-Regular"/>
                <w:snapToGrid/>
                <w:sz w:val="18"/>
                <w:szCs w:val="18"/>
                <w:lang w:val="fr-CH" w:eastAsia="en-US" w:bidi="en-US"/>
              </w:rPr>
            </w:r>
            <w:r w:rsidRPr="005730F6">
              <w:rPr>
                <w:rFonts w:ascii="KievitPro-Regular" w:hAnsi="KievitPro-Regular"/>
                <w:snapToGrid/>
                <w:sz w:val="18"/>
                <w:szCs w:val="18"/>
                <w:lang w:val="fr-CH" w:eastAsia="en-US" w:bidi="en-US"/>
              </w:rPr>
              <w:fldChar w:fldCharType="separate"/>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fldChar w:fldCharType="end"/>
            </w:r>
          </w:p>
        </w:tc>
      </w:tr>
      <w:tr w:rsidR="00880B7C" w:rsidRPr="005730F6" w14:paraId="792D6FF7" w14:textId="77777777" w:rsidTr="00880B7C">
        <w:tc>
          <w:tcPr>
            <w:tcW w:w="637" w:type="dxa"/>
            <w:tcBorders>
              <w:left w:val="single" w:sz="6" w:space="0" w:color="auto"/>
              <w:bottom w:val="single" w:sz="6" w:space="0" w:color="auto"/>
            </w:tcBorders>
          </w:tcPr>
          <w:p w14:paraId="726191EE" w14:textId="77777777" w:rsidR="00880B7C" w:rsidRPr="005730F6" w:rsidRDefault="00880B7C" w:rsidP="00880B7C">
            <w:pPr>
              <w:spacing w:after="200" w:line="276" w:lineRule="auto"/>
              <w:rPr>
                <w:rFonts w:ascii="KievitPro-Regular" w:hAnsi="KievitPro-Regular"/>
                <w:snapToGrid/>
                <w:sz w:val="18"/>
                <w:szCs w:val="16"/>
                <w:lang w:val="fr-CH" w:eastAsia="en-US" w:bidi="en-US"/>
              </w:rPr>
            </w:pPr>
            <w:r w:rsidRPr="005730F6">
              <w:rPr>
                <w:rFonts w:ascii="KievitPro-Regular" w:hAnsi="KievitPro-Regular"/>
                <w:snapToGrid/>
                <w:sz w:val="18"/>
                <w:szCs w:val="16"/>
                <w:lang w:val="fr-CH" w:eastAsia="en-US" w:bidi="en-US"/>
              </w:rPr>
              <w:lastRenderedPageBreak/>
              <w:t>7.7</w:t>
            </w:r>
          </w:p>
        </w:tc>
        <w:tc>
          <w:tcPr>
            <w:tcW w:w="4678" w:type="dxa"/>
            <w:tcBorders>
              <w:left w:val="single" w:sz="6" w:space="0" w:color="auto"/>
              <w:bottom w:val="single" w:sz="6" w:space="0" w:color="auto"/>
              <w:right w:val="single" w:sz="6" w:space="0" w:color="auto"/>
            </w:tcBorders>
          </w:tcPr>
          <w:p w14:paraId="242853D8" w14:textId="77777777" w:rsidR="00880B7C" w:rsidRPr="005730F6" w:rsidRDefault="00880B7C" w:rsidP="00880B7C">
            <w:pPr>
              <w:spacing w:after="200" w:line="264" w:lineRule="auto"/>
              <w:rPr>
                <w:rFonts w:ascii="KievitPro-Regular" w:hAnsi="KievitPro-Regular"/>
                <w:snapToGrid/>
                <w:sz w:val="18"/>
                <w:szCs w:val="16"/>
                <w:lang w:val="fr-CH" w:eastAsia="en-US" w:bidi="en-US"/>
              </w:rPr>
            </w:pPr>
            <w:r w:rsidRPr="005730F6">
              <w:rPr>
                <w:rFonts w:ascii="KievitPro-Regular" w:hAnsi="KievitPro-Regular"/>
                <w:snapToGrid/>
                <w:sz w:val="18"/>
                <w:szCs w:val="16"/>
                <w:lang w:val="fr-CH" w:eastAsia="en-US" w:bidi="en-US"/>
              </w:rPr>
              <w:t>Nous sommes-nous assurés qu’il n’y a pas d’autres facteurs qui pourraient affecter notre indépendance?</w:t>
            </w:r>
          </w:p>
        </w:tc>
        <w:tc>
          <w:tcPr>
            <w:tcW w:w="850" w:type="dxa"/>
            <w:tcBorders>
              <w:left w:val="single" w:sz="6" w:space="0" w:color="auto"/>
              <w:bottom w:val="single" w:sz="6" w:space="0" w:color="auto"/>
              <w:right w:val="single" w:sz="6" w:space="0" w:color="auto"/>
            </w:tcBorders>
          </w:tcPr>
          <w:p w14:paraId="3A254D07"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922CF0">
              <w:rPr>
                <w:rFonts w:ascii="Avenir LT Std 35 Light" w:hAnsi="Avenir LT Std 35 Light"/>
                <w:snapToGrid/>
                <w:szCs w:val="22"/>
                <w:lang w:val="fr-CH" w:eastAsia="en-US" w:bidi="en-US"/>
              </w:rPr>
            </w:r>
            <w:r w:rsidR="00922CF0">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left w:val="single" w:sz="6" w:space="0" w:color="auto"/>
              <w:bottom w:val="single" w:sz="6" w:space="0" w:color="auto"/>
              <w:right w:val="single" w:sz="6" w:space="0" w:color="auto"/>
            </w:tcBorders>
          </w:tcPr>
          <w:p w14:paraId="4408CAED"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922CF0">
              <w:rPr>
                <w:rFonts w:ascii="Avenir LT Std 35 Light" w:hAnsi="Avenir LT Std 35 Light"/>
                <w:snapToGrid/>
                <w:szCs w:val="22"/>
                <w:lang w:val="fr-CH" w:eastAsia="en-US" w:bidi="en-US"/>
              </w:rPr>
            </w:r>
            <w:r w:rsidR="00922CF0">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0" w:type="dxa"/>
            <w:tcBorders>
              <w:left w:val="single" w:sz="6" w:space="0" w:color="auto"/>
              <w:bottom w:val="single" w:sz="6" w:space="0" w:color="auto"/>
              <w:right w:val="single" w:sz="6" w:space="0" w:color="auto"/>
            </w:tcBorders>
          </w:tcPr>
          <w:p w14:paraId="205DC795"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922CF0">
              <w:rPr>
                <w:rFonts w:ascii="Avenir LT Std 35 Light" w:hAnsi="Avenir LT Std 35 Light"/>
                <w:snapToGrid/>
                <w:szCs w:val="22"/>
                <w:lang w:val="fr-CH" w:eastAsia="en-US" w:bidi="en-US"/>
              </w:rPr>
            </w:r>
            <w:r w:rsidR="00922CF0">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left w:val="single" w:sz="6" w:space="0" w:color="auto"/>
              <w:bottom w:val="single" w:sz="6" w:space="0" w:color="auto"/>
              <w:right w:val="single" w:sz="6" w:space="0" w:color="auto"/>
            </w:tcBorders>
          </w:tcPr>
          <w:p w14:paraId="48BE5EAB"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922CF0">
              <w:rPr>
                <w:rFonts w:ascii="Avenir LT Std 35 Light" w:hAnsi="Avenir LT Std 35 Light"/>
                <w:snapToGrid/>
                <w:szCs w:val="22"/>
                <w:lang w:val="fr-CH" w:eastAsia="en-US" w:bidi="en-US"/>
              </w:rPr>
            </w:r>
            <w:r w:rsidR="00922CF0">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6095" w:type="dxa"/>
            <w:tcBorders>
              <w:bottom w:val="single" w:sz="6" w:space="0" w:color="auto"/>
              <w:right w:val="single" w:sz="6" w:space="0" w:color="auto"/>
            </w:tcBorders>
            <w:shd w:val="clear" w:color="auto" w:fill="E6E6E6"/>
          </w:tcPr>
          <w:p w14:paraId="4A42A129" w14:textId="77777777" w:rsidR="00880B7C" w:rsidRPr="005730F6" w:rsidRDefault="00880B7C" w:rsidP="00A25BF4">
            <w:pPr>
              <w:numPr>
                <w:ilvl w:val="12"/>
                <w:numId w:val="0"/>
              </w:numPr>
              <w:spacing w:after="200" w:line="276" w:lineRule="auto"/>
              <w:rPr>
                <w:rFonts w:ascii="KievitPro-Regular" w:hAnsi="KievitPro-Regular"/>
                <w:snapToGrid/>
                <w:sz w:val="18"/>
                <w:szCs w:val="18"/>
                <w:lang w:val="fr-CH" w:eastAsia="en-US" w:bidi="en-US"/>
              </w:rPr>
            </w:pPr>
            <w:r w:rsidRPr="005730F6">
              <w:rPr>
                <w:rFonts w:ascii="KievitPro-Regular" w:hAnsi="KievitPro-Regular"/>
                <w:snapToGrid/>
                <w:sz w:val="18"/>
                <w:szCs w:val="18"/>
                <w:lang w:val="fr-CH" w:eastAsia="en-US" w:bidi="en-US"/>
              </w:rPr>
              <w:fldChar w:fldCharType="begin">
                <w:ffData>
                  <w:name w:val="Text3"/>
                  <w:enabled/>
                  <w:calcOnExit w:val="0"/>
                  <w:textInput/>
                </w:ffData>
              </w:fldChar>
            </w:r>
            <w:r w:rsidRPr="005730F6">
              <w:rPr>
                <w:rFonts w:ascii="KievitPro-Regular" w:hAnsi="KievitPro-Regular"/>
                <w:snapToGrid/>
                <w:sz w:val="18"/>
                <w:szCs w:val="18"/>
                <w:lang w:val="fr-CH" w:eastAsia="en-US" w:bidi="en-US"/>
              </w:rPr>
              <w:instrText xml:space="preserve"> FORMTEXT </w:instrText>
            </w:r>
            <w:r w:rsidRPr="005730F6">
              <w:rPr>
                <w:rFonts w:ascii="KievitPro-Regular" w:hAnsi="KievitPro-Regular"/>
                <w:snapToGrid/>
                <w:sz w:val="18"/>
                <w:szCs w:val="18"/>
                <w:lang w:val="fr-CH" w:eastAsia="en-US" w:bidi="en-US"/>
              </w:rPr>
            </w:r>
            <w:r w:rsidRPr="005730F6">
              <w:rPr>
                <w:rFonts w:ascii="KievitPro-Regular" w:hAnsi="KievitPro-Regular"/>
                <w:snapToGrid/>
                <w:sz w:val="18"/>
                <w:szCs w:val="18"/>
                <w:lang w:val="fr-CH" w:eastAsia="en-US" w:bidi="en-US"/>
              </w:rPr>
              <w:fldChar w:fldCharType="separate"/>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fldChar w:fldCharType="end"/>
            </w:r>
          </w:p>
        </w:tc>
      </w:tr>
      <w:tr w:rsidR="00880B7C" w:rsidRPr="0061064C" w14:paraId="65B2D9F2" w14:textId="77777777" w:rsidTr="00880B7C">
        <w:tc>
          <w:tcPr>
            <w:tcW w:w="637" w:type="dxa"/>
            <w:tcBorders>
              <w:top w:val="single" w:sz="6" w:space="0" w:color="000000"/>
              <w:left w:val="single" w:sz="6" w:space="0" w:color="auto"/>
              <w:right w:val="single" w:sz="6" w:space="0" w:color="auto"/>
            </w:tcBorders>
          </w:tcPr>
          <w:p w14:paraId="5F2D6145" w14:textId="77777777" w:rsidR="00880B7C" w:rsidRPr="005730F6" w:rsidRDefault="00880B7C" w:rsidP="00880B7C">
            <w:pPr>
              <w:spacing w:before="120" w:after="120" w:line="276" w:lineRule="auto"/>
              <w:rPr>
                <w:rFonts w:ascii="KievitPro-Regular" w:hAnsi="KievitPro-Regular"/>
                <w:b/>
                <w:snapToGrid/>
                <w:szCs w:val="22"/>
                <w:lang w:val="fr-CH" w:eastAsia="en-US" w:bidi="en-US"/>
              </w:rPr>
            </w:pPr>
            <w:r w:rsidRPr="005730F6">
              <w:rPr>
                <w:rFonts w:ascii="KievitPro-Regular" w:hAnsi="KievitPro-Regular"/>
                <w:b/>
                <w:snapToGrid/>
                <w:szCs w:val="22"/>
                <w:lang w:val="fr-CH" w:eastAsia="en-US" w:bidi="en-US"/>
              </w:rPr>
              <w:t>8.</w:t>
            </w:r>
          </w:p>
        </w:tc>
        <w:tc>
          <w:tcPr>
            <w:tcW w:w="4678" w:type="dxa"/>
            <w:tcBorders>
              <w:top w:val="single" w:sz="6" w:space="0" w:color="auto"/>
              <w:left w:val="single" w:sz="6" w:space="0" w:color="auto"/>
            </w:tcBorders>
          </w:tcPr>
          <w:p w14:paraId="6AF98EB9" w14:textId="77777777" w:rsidR="00880B7C" w:rsidRPr="005730F6" w:rsidRDefault="00880B7C" w:rsidP="00880B7C">
            <w:pPr>
              <w:spacing w:before="120" w:after="120" w:line="276" w:lineRule="auto"/>
              <w:rPr>
                <w:rFonts w:ascii="KievitPro-Regular" w:hAnsi="KievitPro-Regular"/>
                <w:b/>
                <w:snapToGrid/>
                <w:szCs w:val="22"/>
                <w:lang w:val="fr-CH" w:eastAsia="en-US" w:bidi="en-US"/>
              </w:rPr>
            </w:pPr>
            <w:r w:rsidRPr="005730F6">
              <w:rPr>
                <w:rFonts w:ascii="KievitPro-Regular" w:hAnsi="KievitPro-Regular"/>
                <w:b/>
                <w:snapToGrid/>
                <w:szCs w:val="22"/>
                <w:lang w:val="fr-CH" w:eastAsia="en-US" w:bidi="en-US"/>
              </w:rPr>
              <w:t>Réputation du client de révision</w:t>
            </w:r>
          </w:p>
        </w:tc>
        <w:tc>
          <w:tcPr>
            <w:tcW w:w="3402" w:type="dxa"/>
            <w:gridSpan w:val="4"/>
            <w:tcBorders>
              <w:top w:val="single" w:sz="6" w:space="0" w:color="auto"/>
              <w:right w:val="single" w:sz="6" w:space="0" w:color="auto"/>
            </w:tcBorders>
          </w:tcPr>
          <w:p w14:paraId="02E53650" w14:textId="77777777" w:rsidR="00880B7C" w:rsidRPr="005730F6" w:rsidRDefault="00880B7C" w:rsidP="00880B7C">
            <w:pPr>
              <w:spacing w:before="120" w:after="120" w:line="276" w:lineRule="auto"/>
              <w:rPr>
                <w:rFonts w:ascii="Avenir LT Std 35 Light" w:hAnsi="Avenir LT Std 35 Light"/>
                <w:snapToGrid/>
                <w:szCs w:val="22"/>
                <w:lang w:val="fr-CH" w:eastAsia="en-US" w:bidi="en-US"/>
              </w:rPr>
            </w:pPr>
          </w:p>
        </w:tc>
        <w:tc>
          <w:tcPr>
            <w:tcW w:w="6095" w:type="dxa"/>
            <w:tcBorders>
              <w:top w:val="single" w:sz="6" w:space="0" w:color="auto"/>
              <w:right w:val="single" w:sz="6" w:space="0" w:color="auto"/>
            </w:tcBorders>
          </w:tcPr>
          <w:p w14:paraId="2E614C24" w14:textId="77777777" w:rsidR="00880B7C" w:rsidRPr="005730F6" w:rsidRDefault="00880B7C" w:rsidP="00A25BF4">
            <w:pPr>
              <w:numPr>
                <w:ilvl w:val="12"/>
                <w:numId w:val="0"/>
              </w:numPr>
              <w:spacing w:after="200" w:line="276" w:lineRule="auto"/>
              <w:rPr>
                <w:rFonts w:ascii="KievitPro-Regular" w:hAnsi="KievitPro-Regular"/>
                <w:snapToGrid/>
                <w:sz w:val="18"/>
                <w:szCs w:val="18"/>
                <w:lang w:val="fr-CH" w:eastAsia="en-US" w:bidi="en-US"/>
              </w:rPr>
            </w:pPr>
          </w:p>
        </w:tc>
      </w:tr>
      <w:tr w:rsidR="00880B7C" w:rsidRPr="005730F6" w14:paraId="590BB2EA" w14:textId="77777777" w:rsidTr="00880B7C">
        <w:tc>
          <w:tcPr>
            <w:tcW w:w="637" w:type="dxa"/>
            <w:tcBorders>
              <w:left w:val="single" w:sz="6" w:space="0" w:color="auto"/>
              <w:bottom w:val="single" w:sz="6" w:space="0" w:color="auto"/>
            </w:tcBorders>
          </w:tcPr>
          <w:p w14:paraId="195FF3BB" w14:textId="77777777" w:rsidR="00880B7C" w:rsidRPr="005730F6" w:rsidRDefault="00880B7C" w:rsidP="00880B7C">
            <w:pPr>
              <w:spacing w:after="200" w:line="276" w:lineRule="auto"/>
              <w:rPr>
                <w:rFonts w:ascii="KievitPro-Regular" w:hAnsi="KievitPro-Regular"/>
                <w:snapToGrid/>
                <w:sz w:val="18"/>
                <w:szCs w:val="16"/>
                <w:lang w:val="fr-CH" w:eastAsia="en-US" w:bidi="en-US"/>
              </w:rPr>
            </w:pPr>
            <w:r w:rsidRPr="005730F6">
              <w:rPr>
                <w:rFonts w:ascii="KievitPro-Regular" w:hAnsi="KievitPro-Regular"/>
                <w:snapToGrid/>
                <w:sz w:val="18"/>
                <w:szCs w:val="16"/>
                <w:lang w:val="fr-CH" w:eastAsia="en-US" w:bidi="en-US"/>
              </w:rPr>
              <w:t>8.1</w:t>
            </w:r>
          </w:p>
        </w:tc>
        <w:tc>
          <w:tcPr>
            <w:tcW w:w="4678" w:type="dxa"/>
            <w:tcBorders>
              <w:left w:val="single" w:sz="6" w:space="0" w:color="auto"/>
              <w:bottom w:val="single" w:sz="6" w:space="0" w:color="auto"/>
              <w:right w:val="single" w:sz="6" w:space="0" w:color="auto"/>
            </w:tcBorders>
          </w:tcPr>
          <w:p w14:paraId="1116061B" w14:textId="77777777" w:rsidR="00880B7C" w:rsidRPr="005730F6" w:rsidRDefault="00880B7C" w:rsidP="00880B7C">
            <w:pPr>
              <w:spacing w:after="200" w:line="264" w:lineRule="auto"/>
              <w:rPr>
                <w:rFonts w:ascii="KievitPro-Regular" w:hAnsi="KievitPro-Regular"/>
                <w:snapToGrid/>
                <w:sz w:val="18"/>
                <w:szCs w:val="16"/>
                <w:lang w:val="fr-CH" w:eastAsia="en-US" w:bidi="en-US"/>
              </w:rPr>
            </w:pPr>
            <w:r w:rsidRPr="005730F6">
              <w:rPr>
                <w:rFonts w:ascii="KievitPro-Regular" w:hAnsi="KievitPro-Regular"/>
                <w:snapToGrid/>
                <w:sz w:val="18"/>
                <w:szCs w:val="16"/>
                <w:lang w:val="fr-CH" w:eastAsia="en-US" w:bidi="en-US"/>
              </w:rPr>
              <w:t>Nous avons vérifié la réputation du client. Nous pouvons assurer que le client jouit d’une bonne réputation.</w:t>
            </w:r>
          </w:p>
          <w:p w14:paraId="14F503FE" w14:textId="77777777" w:rsidR="00880B7C" w:rsidRPr="005730F6" w:rsidRDefault="00880B7C" w:rsidP="00880B7C">
            <w:pPr>
              <w:spacing w:after="200" w:line="276" w:lineRule="auto"/>
              <w:rPr>
                <w:rFonts w:ascii="KievitPro-Regular" w:hAnsi="KievitPro-Regular"/>
                <w:snapToGrid/>
                <w:sz w:val="14"/>
                <w:szCs w:val="14"/>
                <w:lang w:val="fr-CH" w:eastAsia="en-US" w:bidi="en-US"/>
              </w:rPr>
            </w:pPr>
          </w:p>
        </w:tc>
        <w:tc>
          <w:tcPr>
            <w:tcW w:w="850" w:type="dxa"/>
            <w:tcBorders>
              <w:left w:val="single" w:sz="6" w:space="0" w:color="auto"/>
              <w:bottom w:val="single" w:sz="6" w:space="0" w:color="auto"/>
              <w:right w:val="single" w:sz="6" w:space="0" w:color="auto"/>
            </w:tcBorders>
          </w:tcPr>
          <w:p w14:paraId="16A6D402"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922CF0">
              <w:rPr>
                <w:rFonts w:ascii="Avenir LT Std 35 Light" w:hAnsi="Avenir LT Std 35 Light"/>
                <w:snapToGrid/>
                <w:szCs w:val="22"/>
                <w:lang w:val="fr-CH" w:eastAsia="en-US" w:bidi="en-US"/>
              </w:rPr>
            </w:r>
            <w:r w:rsidR="00922CF0">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left w:val="single" w:sz="6" w:space="0" w:color="auto"/>
              <w:bottom w:val="single" w:sz="6" w:space="0" w:color="auto"/>
              <w:right w:val="single" w:sz="6" w:space="0" w:color="auto"/>
            </w:tcBorders>
          </w:tcPr>
          <w:p w14:paraId="19201510"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922CF0">
              <w:rPr>
                <w:rFonts w:ascii="Avenir LT Std 35 Light" w:hAnsi="Avenir LT Std 35 Light"/>
                <w:snapToGrid/>
                <w:szCs w:val="22"/>
                <w:lang w:val="fr-CH" w:eastAsia="en-US" w:bidi="en-US"/>
              </w:rPr>
            </w:r>
            <w:r w:rsidR="00922CF0">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0" w:type="dxa"/>
            <w:tcBorders>
              <w:left w:val="single" w:sz="6" w:space="0" w:color="auto"/>
              <w:bottom w:val="single" w:sz="6" w:space="0" w:color="auto"/>
              <w:right w:val="single" w:sz="6" w:space="0" w:color="auto"/>
            </w:tcBorders>
          </w:tcPr>
          <w:p w14:paraId="7ED4D376"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922CF0">
              <w:rPr>
                <w:rFonts w:ascii="Avenir LT Std 35 Light" w:hAnsi="Avenir LT Std 35 Light"/>
                <w:snapToGrid/>
                <w:szCs w:val="22"/>
                <w:lang w:val="fr-CH" w:eastAsia="en-US" w:bidi="en-US"/>
              </w:rPr>
            </w:r>
            <w:r w:rsidR="00922CF0">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left w:val="single" w:sz="6" w:space="0" w:color="auto"/>
              <w:bottom w:val="single" w:sz="6" w:space="0" w:color="auto"/>
              <w:right w:val="single" w:sz="6" w:space="0" w:color="auto"/>
            </w:tcBorders>
          </w:tcPr>
          <w:p w14:paraId="45C14F1A"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922CF0">
              <w:rPr>
                <w:rFonts w:ascii="Avenir LT Std 35 Light" w:hAnsi="Avenir LT Std 35 Light"/>
                <w:snapToGrid/>
                <w:szCs w:val="22"/>
                <w:lang w:val="fr-CH" w:eastAsia="en-US" w:bidi="en-US"/>
              </w:rPr>
            </w:r>
            <w:r w:rsidR="00922CF0">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6095" w:type="dxa"/>
            <w:tcBorders>
              <w:bottom w:val="single" w:sz="6" w:space="0" w:color="auto"/>
              <w:right w:val="single" w:sz="6" w:space="0" w:color="auto"/>
            </w:tcBorders>
            <w:shd w:val="clear" w:color="auto" w:fill="E6E6E6"/>
          </w:tcPr>
          <w:p w14:paraId="24046E64" w14:textId="77777777" w:rsidR="00880B7C" w:rsidRPr="005730F6" w:rsidRDefault="00880B7C" w:rsidP="00A25BF4">
            <w:pPr>
              <w:numPr>
                <w:ilvl w:val="12"/>
                <w:numId w:val="0"/>
              </w:numPr>
              <w:spacing w:after="200" w:line="276" w:lineRule="auto"/>
              <w:rPr>
                <w:rFonts w:ascii="KievitPro-Regular" w:hAnsi="KievitPro-Regular"/>
                <w:snapToGrid/>
                <w:sz w:val="18"/>
                <w:szCs w:val="18"/>
                <w:lang w:val="fr-CH" w:eastAsia="en-US" w:bidi="en-US"/>
              </w:rPr>
            </w:pPr>
            <w:r w:rsidRPr="005730F6">
              <w:rPr>
                <w:rFonts w:ascii="KievitPro-Regular" w:hAnsi="KievitPro-Regular"/>
                <w:snapToGrid/>
                <w:sz w:val="18"/>
                <w:szCs w:val="18"/>
                <w:lang w:val="fr-CH" w:eastAsia="en-US" w:bidi="en-US"/>
              </w:rPr>
              <w:fldChar w:fldCharType="begin">
                <w:ffData>
                  <w:name w:val="Text3"/>
                  <w:enabled/>
                  <w:calcOnExit w:val="0"/>
                  <w:textInput/>
                </w:ffData>
              </w:fldChar>
            </w:r>
            <w:r w:rsidRPr="005730F6">
              <w:rPr>
                <w:rFonts w:ascii="KievitPro-Regular" w:hAnsi="KievitPro-Regular"/>
                <w:snapToGrid/>
                <w:sz w:val="18"/>
                <w:szCs w:val="18"/>
                <w:lang w:val="fr-CH" w:eastAsia="en-US" w:bidi="en-US"/>
              </w:rPr>
              <w:instrText xml:space="preserve"> FORMTEXT </w:instrText>
            </w:r>
            <w:r w:rsidRPr="005730F6">
              <w:rPr>
                <w:rFonts w:ascii="KievitPro-Regular" w:hAnsi="KievitPro-Regular"/>
                <w:snapToGrid/>
                <w:sz w:val="18"/>
                <w:szCs w:val="18"/>
                <w:lang w:val="fr-CH" w:eastAsia="en-US" w:bidi="en-US"/>
              </w:rPr>
            </w:r>
            <w:r w:rsidRPr="005730F6">
              <w:rPr>
                <w:rFonts w:ascii="KievitPro-Regular" w:hAnsi="KievitPro-Regular"/>
                <w:snapToGrid/>
                <w:sz w:val="18"/>
                <w:szCs w:val="18"/>
                <w:lang w:val="fr-CH" w:eastAsia="en-US" w:bidi="en-US"/>
              </w:rPr>
              <w:fldChar w:fldCharType="separate"/>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fldChar w:fldCharType="end"/>
            </w:r>
          </w:p>
        </w:tc>
      </w:tr>
      <w:tr w:rsidR="00880B7C" w:rsidRPr="005730F6" w14:paraId="58D65936" w14:textId="77777777" w:rsidTr="00880B7C">
        <w:tc>
          <w:tcPr>
            <w:tcW w:w="637" w:type="dxa"/>
            <w:tcBorders>
              <w:top w:val="single" w:sz="6" w:space="0" w:color="000000"/>
              <w:left w:val="single" w:sz="6" w:space="0" w:color="auto"/>
              <w:right w:val="single" w:sz="6" w:space="0" w:color="auto"/>
            </w:tcBorders>
          </w:tcPr>
          <w:p w14:paraId="30DBAAE1" w14:textId="77777777" w:rsidR="00880B7C" w:rsidRPr="005730F6" w:rsidRDefault="00880B7C" w:rsidP="00880B7C">
            <w:pPr>
              <w:spacing w:before="120" w:after="120" w:line="276" w:lineRule="auto"/>
              <w:rPr>
                <w:rFonts w:ascii="KievitPro-Regular" w:hAnsi="KievitPro-Regular"/>
                <w:b/>
                <w:snapToGrid/>
                <w:szCs w:val="22"/>
                <w:lang w:val="fr-CH" w:eastAsia="en-US" w:bidi="en-US"/>
              </w:rPr>
            </w:pPr>
            <w:r w:rsidRPr="005730F6">
              <w:rPr>
                <w:rFonts w:ascii="KievitPro-Regular" w:hAnsi="KievitPro-Regular"/>
                <w:b/>
                <w:snapToGrid/>
                <w:szCs w:val="22"/>
                <w:lang w:val="fr-CH" w:eastAsia="en-US" w:bidi="en-US"/>
              </w:rPr>
              <w:t>9.</w:t>
            </w:r>
          </w:p>
        </w:tc>
        <w:tc>
          <w:tcPr>
            <w:tcW w:w="4678" w:type="dxa"/>
            <w:tcBorders>
              <w:top w:val="single" w:sz="6" w:space="0" w:color="auto"/>
              <w:left w:val="single" w:sz="6" w:space="0" w:color="auto"/>
            </w:tcBorders>
          </w:tcPr>
          <w:p w14:paraId="7637347B" w14:textId="77777777" w:rsidR="00880B7C" w:rsidRPr="005730F6" w:rsidRDefault="00880B7C" w:rsidP="00880B7C">
            <w:pPr>
              <w:spacing w:before="120" w:after="120" w:line="276" w:lineRule="auto"/>
              <w:rPr>
                <w:rFonts w:ascii="KievitPro-Regular" w:hAnsi="KievitPro-Regular"/>
                <w:b/>
                <w:snapToGrid/>
                <w:szCs w:val="22"/>
                <w:lang w:val="fr-CH" w:eastAsia="en-US" w:bidi="en-US"/>
              </w:rPr>
            </w:pPr>
            <w:r w:rsidRPr="005730F6">
              <w:rPr>
                <w:rFonts w:ascii="KievitPro-Regular" w:hAnsi="KievitPro-Regular"/>
                <w:b/>
                <w:snapToGrid/>
                <w:szCs w:val="22"/>
                <w:lang w:val="fr-CH" w:eastAsia="en-US" w:bidi="en-US"/>
              </w:rPr>
              <w:t>Organe de révision précédent</w:t>
            </w:r>
          </w:p>
        </w:tc>
        <w:tc>
          <w:tcPr>
            <w:tcW w:w="3402" w:type="dxa"/>
            <w:gridSpan w:val="4"/>
            <w:tcBorders>
              <w:top w:val="single" w:sz="6" w:space="0" w:color="auto"/>
              <w:right w:val="single" w:sz="6" w:space="0" w:color="auto"/>
            </w:tcBorders>
          </w:tcPr>
          <w:p w14:paraId="3EE53C1C" w14:textId="77777777" w:rsidR="00880B7C" w:rsidRPr="005730F6" w:rsidRDefault="00880B7C" w:rsidP="00880B7C">
            <w:pPr>
              <w:spacing w:before="120" w:after="120" w:line="276" w:lineRule="auto"/>
              <w:rPr>
                <w:rFonts w:ascii="Avenir LT Std 35 Light" w:hAnsi="Avenir LT Std 35 Light"/>
                <w:snapToGrid/>
                <w:szCs w:val="22"/>
                <w:lang w:val="fr-CH" w:eastAsia="en-US" w:bidi="en-US"/>
              </w:rPr>
            </w:pPr>
          </w:p>
        </w:tc>
        <w:tc>
          <w:tcPr>
            <w:tcW w:w="6095" w:type="dxa"/>
            <w:tcBorders>
              <w:top w:val="single" w:sz="6" w:space="0" w:color="auto"/>
              <w:right w:val="single" w:sz="6" w:space="0" w:color="auto"/>
            </w:tcBorders>
          </w:tcPr>
          <w:p w14:paraId="7B3FC786" w14:textId="77777777" w:rsidR="00880B7C" w:rsidRPr="005730F6" w:rsidRDefault="00880B7C" w:rsidP="00A25BF4">
            <w:pPr>
              <w:numPr>
                <w:ilvl w:val="12"/>
                <w:numId w:val="0"/>
              </w:numPr>
              <w:spacing w:after="200" w:line="276" w:lineRule="auto"/>
              <w:rPr>
                <w:rFonts w:ascii="KievitPro-Regular" w:hAnsi="KievitPro-Regular"/>
                <w:snapToGrid/>
                <w:sz w:val="18"/>
                <w:szCs w:val="18"/>
                <w:lang w:val="fr-CH" w:eastAsia="en-US" w:bidi="en-US"/>
              </w:rPr>
            </w:pPr>
          </w:p>
        </w:tc>
      </w:tr>
      <w:tr w:rsidR="00880B7C" w:rsidRPr="005730F6" w14:paraId="05CCEEA4" w14:textId="77777777" w:rsidTr="00880B7C">
        <w:tc>
          <w:tcPr>
            <w:tcW w:w="637" w:type="dxa"/>
            <w:tcBorders>
              <w:left w:val="single" w:sz="6" w:space="0" w:color="auto"/>
              <w:bottom w:val="single" w:sz="6" w:space="0" w:color="auto"/>
            </w:tcBorders>
          </w:tcPr>
          <w:p w14:paraId="32295E6F" w14:textId="77777777" w:rsidR="00880B7C" w:rsidRPr="005730F6" w:rsidRDefault="00880B7C" w:rsidP="00880B7C">
            <w:pPr>
              <w:spacing w:after="200" w:line="276" w:lineRule="auto"/>
              <w:rPr>
                <w:rFonts w:ascii="KievitPro-Regular" w:hAnsi="KievitPro-Regular"/>
                <w:snapToGrid/>
                <w:sz w:val="18"/>
                <w:szCs w:val="16"/>
                <w:lang w:val="fr-CH" w:eastAsia="en-US" w:bidi="en-US"/>
              </w:rPr>
            </w:pPr>
            <w:r w:rsidRPr="005730F6">
              <w:rPr>
                <w:rFonts w:ascii="KievitPro-Regular" w:hAnsi="KievitPro-Regular"/>
                <w:snapToGrid/>
                <w:sz w:val="18"/>
                <w:szCs w:val="16"/>
                <w:lang w:val="fr-CH" w:eastAsia="en-US" w:bidi="en-US"/>
              </w:rPr>
              <w:t>9.1</w:t>
            </w:r>
          </w:p>
        </w:tc>
        <w:tc>
          <w:tcPr>
            <w:tcW w:w="4678" w:type="dxa"/>
            <w:tcBorders>
              <w:left w:val="single" w:sz="6" w:space="0" w:color="auto"/>
              <w:bottom w:val="single" w:sz="6" w:space="0" w:color="auto"/>
              <w:right w:val="single" w:sz="6" w:space="0" w:color="auto"/>
            </w:tcBorders>
          </w:tcPr>
          <w:p w14:paraId="78189ECA" w14:textId="77777777" w:rsidR="00880B7C" w:rsidRPr="005730F6" w:rsidRDefault="00880B7C" w:rsidP="00880B7C">
            <w:pPr>
              <w:spacing w:after="200" w:line="264" w:lineRule="auto"/>
              <w:rPr>
                <w:rFonts w:ascii="KievitPro-Regular" w:hAnsi="KievitPro-Regular"/>
                <w:snapToGrid/>
                <w:sz w:val="14"/>
                <w:szCs w:val="14"/>
                <w:lang w:val="fr-CH" w:eastAsia="en-US" w:bidi="en-US"/>
              </w:rPr>
            </w:pPr>
            <w:r w:rsidRPr="005730F6">
              <w:rPr>
                <w:rFonts w:ascii="KievitPro-Regular" w:hAnsi="KievitPro-Regular"/>
                <w:snapToGrid/>
                <w:sz w:val="18"/>
                <w:szCs w:val="16"/>
                <w:lang w:val="fr-CH" w:eastAsia="en-US" w:bidi="en-US"/>
              </w:rPr>
              <w:t>Quelles sont les raisons du nouveau client pour le changement d’organe de révision?</w:t>
            </w:r>
          </w:p>
        </w:tc>
        <w:tc>
          <w:tcPr>
            <w:tcW w:w="850" w:type="dxa"/>
            <w:tcBorders>
              <w:left w:val="single" w:sz="6" w:space="0" w:color="auto"/>
              <w:bottom w:val="single" w:sz="6" w:space="0" w:color="auto"/>
              <w:right w:val="single" w:sz="6" w:space="0" w:color="auto"/>
            </w:tcBorders>
          </w:tcPr>
          <w:p w14:paraId="63909CBF"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p>
        </w:tc>
        <w:tc>
          <w:tcPr>
            <w:tcW w:w="851" w:type="dxa"/>
            <w:tcBorders>
              <w:left w:val="single" w:sz="6" w:space="0" w:color="auto"/>
              <w:bottom w:val="single" w:sz="6" w:space="0" w:color="auto"/>
              <w:right w:val="single" w:sz="6" w:space="0" w:color="auto"/>
            </w:tcBorders>
          </w:tcPr>
          <w:p w14:paraId="3DDA44D9"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p>
        </w:tc>
        <w:tc>
          <w:tcPr>
            <w:tcW w:w="850" w:type="dxa"/>
            <w:tcBorders>
              <w:left w:val="single" w:sz="6" w:space="0" w:color="auto"/>
              <w:bottom w:val="single" w:sz="6" w:space="0" w:color="auto"/>
              <w:right w:val="single" w:sz="6" w:space="0" w:color="auto"/>
            </w:tcBorders>
          </w:tcPr>
          <w:p w14:paraId="798FFD2A"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p>
        </w:tc>
        <w:tc>
          <w:tcPr>
            <w:tcW w:w="851" w:type="dxa"/>
            <w:tcBorders>
              <w:left w:val="single" w:sz="6" w:space="0" w:color="auto"/>
              <w:bottom w:val="single" w:sz="6" w:space="0" w:color="auto"/>
              <w:right w:val="single" w:sz="6" w:space="0" w:color="auto"/>
            </w:tcBorders>
          </w:tcPr>
          <w:p w14:paraId="23F02746"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p>
        </w:tc>
        <w:tc>
          <w:tcPr>
            <w:tcW w:w="6095" w:type="dxa"/>
            <w:tcBorders>
              <w:bottom w:val="single" w:sz="6" w:space="0" w:color="auto"/>
              <w:right w:val="single" w:sz="6" w:space="0" w:color="auto"/>
            </w:tcBorders>
            <w:shd w:val="clear" w:color="auto" w:fill="E6E6E6"/>
          </w:tcPr>
          <w:p w14:paraId="4F1F7B60" w14:textId="77777777" w:rsidR="00880B7C" w:rsidRPr="005730F6" w:rsidRDefault="00880B7C" w:rsidP="00A25BF4">
            <w:pPr>
              <w:numPr>
                <w:ilvl w:val="12"/>
                <w:numId w:val="0"/>
              </w:numPr>
              <w:spacing w:after="200" w:line="276" w:lineRule="auto"/>
              <w:rPr>
                <w:rFonts w:ascii="KievitPro-Regular" w:hAnsi="KievitPro-Regular"/>
                <w:snapToGrid/>
                <w:sz w:val="18"/>
                <w:szCs w:val="18"/>
                <w:lang w:val="fr-CH" w:eastAsia="en-US" w:bidi="en-US"/>
              </w:rPr>
            </w:pPr>
            <w:r w:rsidRPr="005730F6">
              <w:rPr>
                <w:rFonts w:ascii="KievitPro-Regular" w:hAnsi="KievitPro-Regular"/>
                <w:snapToGrid/>
                <w:sz w:val="18"/>
                <w:szCs w:val="18"/>
                <w:lang w:val="fr-CH" w:eastAsia="en-US" w:bidi="en-US"/>
              </w:rPr>
              <w:fldChar w:fldCharType="begin">
                <w:ffData>
                  <w:name w:val="Text3"/>
                  <w:enabled/>
                  <w:calcOnExit w:val="0"/>
                  <w:textInput/>
                </w:ffData>
              </w:fldChar>
            </w:r>
            <w:r w:rsidRPr="005730F6">
              <w:rPr>
                <w:rFonts w:ascii="KievitPro-Regular" w:hAnsi="KievitPro-Regular"/>
                <w:snapToGrid/>
                <w:sz w:val="18"/>
                <w:szCs w:val="18"/>
                <w:lang w:val="fr-CH" w:eastAsia="en-US" w:bidi="en-US"/>
              </w:rPr>
              <w:instrText xml:space="preserve"> FORMTEXT </w:instrText>
            </w:r>
            <w:r w:rsidRPr="005730F6">
              <w:rPr>
                <w:rFonts w:ascii="KievitPro-Regular" w:hAnsi="KievitPro-Regular"/>
                <w:snapToGrid/>
                <w:sz w:val="18"/>
                <w:szCs w:val="18"/>
                <w:lang w:val="fr-CH" w:eastAsia="en-US" w:bidi="en-US"/>
              </w:rPr>
            </w:r>
            <w:r w:rsidRPr="005730F6">
              <w:rPr>
                <w:rFonts w:ascii="KievitPro-Regular" w:hAnsi="KievitPro-Regular"/>
                <w:snapToGrid/>
                <w:sz w:val="18"/>
                <w:szCs w:val="18"/>
                <w:lang w:val="fr-CH" w:eastAsia="en-US" w:bidi="en-US"/>
              </w:rPr>
              <w:fldChar w:fldCharType="separate"/>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fldChar w:fldCharType="end"/>
            </w:r>
          </w:p>
        </w:tc>
      </w:tr>
      <w:tr w:rsidR="00880B7C" w:rsidRPr="005730F6" w14:paraId="6E25A2A4" w14:textId="77777777" w:rsidTr="00880B7C">
        <w:tc>
          <w:tcPr>
            <w:tcW w:w="637" w:type="dxa"/>
            <w:tcBorders>
              <w:top w:val="single" w:sz="6" w:space="0" w:color="000000"/>
              <w:left w:val="single" w:sz="6" w:space="0" w:color="auto"/>
              <w:right w:val="single" w:sz="6" w:space="0" w:color="auto"/>
            </w:tcBorders>
          </w:tcPr>
          <w:p w14:paraId="21EBB81C" w14:textId="77777777" w:rsidR="00880B7C" w:rsidRPr="005730F6" w:rsidRDefault="00880B7C" w:rsidP="00880B7C">
            <w:pPr>
              <w:spacing w:before="120" w:after="120" w:line="276" w:lineRule="auto"/>
              <w:rPr>
                <w:rFonts w:ascii="KievitPro-Regular" w:hAnsi="KievitPro-Regular"/>
                <w:b/>
                <w:snapToGrid/>
                <w:szCs w:val="22"/>
                <w:lang w:val="fr-CH" w:eastAsia="en-US" w:bidi="en-US"/>
              </w:rPr>
            </w:pPr>
            <w:r w:rsidRPr="005730F6">
              <w:rPr>
                <w:rFonts w:ascii="KievitPro-Regular" w:hAnsi="KievitPro-Regular"/>
                <w:b/>
                <w:snapToGrid/>
                <w:szCs w:val="22"/>
                <w:lang w:val="fr-CH" w:eastAsia="en-US" w:bidi="en-US"/>
              </w:rPr>
              <w:t>10.</w:t>
            </w:r>
          </w:p>
        </w:tc>
        <w:tc>
          <w:tcPr>
            <w:tcW w:w="4678" w:type="dxa"/>
            <w:tcBorders>
              <w:top w:val="single" w:sz="6" w:space="0" w:color="auto"/>
              <w:left w:val="single" w:sz="6" w:space="0" w:color="auto"/>
            </w:tcBorders>
          </w:tcPr>
          <w:p w14:paraId="6B02DC4A" w14:textId="77777777" w:rsidR="00880B7C" w:rsidRPr="005730F6" w:rsidRDefault="00880B7C" w:rsidP="00880B7C">
            <w:pPr>
              <w:spacing w:before="120" w:after="120" w:line="276" w:lineRule="auto"/>
              <w:rPr>
                <w:rFonts w:ascii="KievitPro-Regular" w:hAnsi="KievitPro-Regular"/>
                <w:b/>
                <w:snapToGrid/>
                <w:szCs w:val="22"/>
                <w:lang w:val="fr-CH" w:eastAsia="en-US" w:bidi="en-US"/>
              </w:rPr>
            </w:pPr>
            <w:r w:rsidRPr="005730F6">
              <w:rPr>
                <w:rFonts w:ascii="KievitPro-Regular" w:hAnsi="KievitPro-Regular"/>
                <w:b/>
                <w:snapToGrid/>
                <w:szCs w:val="22"/>
                <w:lang w:val="fr-CH" w:eastAsia="en-US" w:bidi="en-US"/>
              </w:rPr>
              <w:t>Contrôle financier et comptable</w:t>
            </w:r>
          </w:p>
        </w:tc>
        <w:tc>
          <w:tcPr>
            <w:tcW w:w="3402" w:type="dxa"/>
            <w:gridSpan w:val="4"/>
            <w:tcBorders>
              <w:top w:val="single" w:sz="6" w:space="0" w:color="auto"/>
              <w:right w:val="single" w:sz="6" w:space="0" w:color="auto"/>
            </w:tcBorders>
          </w:tcPr>
          <w:p w14:paraId="67CA0615" w14:textId="77777777" w:rsidR="00880B7C" w:rsidRPr="005730F6" w:rsidRDefault="00880B7C" w:rsidP="00880B7C">
            <w:pPr>
              <w:spacing w:before="120" w:after="120" w:line="276" w:lineRule="auto"/>
              <w:rPr>
                <w:rFonts w:ascii="Avenir LT Std 35 Light" w:hAnsi="Avenir LT Std 35 Light"/>
                <w:snapToGrid/>
                <w:szCs w:val="22"/>
                <w:lang w:val="fr-CH" w:eastAsia="en-US" w:bidi="en-US"/>
              </w:rPr>
            </w:pPr>
          </w:p>
        </w:tc>
        <w:tc>
          <w:tcPr>
            <w:tcW w:w="6095" w:type="dxa"/>
            <w:tcBorders>
              <w:top w:val="single" w:sz="6" w:space="0" w:color="auto"/>
              <w:right w:val="single" w:sz="6" w:space="0" w:color="auto"/>
            </w:tcBorders>
          </w:tcPr>
          <w:p w14:paraId="4C582F91" w14:textId="77777777" w:rsidR="00880B7C" w:rsidRPr="005730F6" w:rsidRDefault="00880B7C" w:rsidP="00A25BF4">
            <w:pPr>
              <w:numPr>
                <w:ilvl w:val="12"/>
                <w:numId w:val="0"/>
              </w:numPr>
              <w:spacing w:after="200" w:line="276" w:lineRule="auto"/>
              <w:rPr>
                <w:rFonts w:ascii="KievitPro-Regular" w:hAnsi="KievitPro-Regular"/>
                <w:snapToGrid/>
                <w:sz w:val="18"/>
                <w:szCs w:val="18"/>
                <w:lang w:val="fr-CH" w:eastAsia="en-US" w:bidi="en-US"/>
              </w:rPr>
            </w:pPr>
          </w:p>
        </w:tc>
      </w:tr>
      <w:tr w:rsidR="00880B7C" w:rsidRPr="005730F6" w14:paraId="7D75C59A" w14:textId="77777777" w:rsidTr="00880B7C">
        <w:tc>
          <w:tcPr>
            <w:tcW w:w="637" w:type="dxa"/>
            <w:tcBorders>
              <w:left w:val="single" w:sz="6" w:space="0" w:color="auto"/>
              <w:bottom w:val="single" w:sz="6" w:space="0" w:color="auto"/>
            </w:tcBorders>
          </w:tcPr>
          <w:p w14:paraId="34DD6D08" w14:textId="77777777" w:rsidR="00880B7C" w:rsidRPr="005730F6" w:rsidRDefault="00880B7C" w:rsidP="00880B7C">
            <w:pPr>
              <w:spacing w:after="200" w:line="276" w:lineRule="auto"/>
              <w:rPr>
                <w:rFonts w:ascii="KievitPro-Regular" w:hAnsi="KievitPro-Regular"/>
                <w:snapToGrid/>
                <w:sz w:val="18"/>
                <w:szCs w:val="16"/>
                <w:lang w:val="fr-CH" w:eastAsia="en-US" w:bidi="en-US"/>
              </w:rPr>
            </w:pPr>
            <w:r w:rsidRPr="005730F6">
              <w:rPr>
                <w:rFonts w:ascii="KievitPro-Regular" w:hAnsi="KievitPro-Regular"/>
                <w:snapToGrid/>
                <w:sz w:val="18"/>
                <w:szCs w:val="16"/>
                <w:lang w:val="fr-CH" w:eastAsia="en-US" w:bidi="en-US"/>
              </w:rPr>
              <w:t>10.1</w:t>
            </w:r>
          </w:p>
        </w:tc>
        <w:tc>
          <w:tcPr>
            <w:tcW w:w="4678" w:type="dxa"/>
            <w:tcBorders>
              <w:left w:val="single" w:sz="6" w:space="0" w:color="auto"/>
              <w:bottom w:val="single" w:sz="6" w:space="0" w:color="auto"/>
              <w:right w:val="single" w:sz="6" w:space="0" w:color="auto"/>
            </w:tcBorders>
          </w:tcPr>
          <w:p w14:paraId="2DACA4B3" w14:textId="77777777" w:rsidR="00880B7C" w:rsidRPr="005730F6" w:rsidRDefault="00880B7C" w:rsidP="00880B7C">
            <w:pPr>
              <w:spacing w:after="200" w:line="264" w:lineRule="auto"/>
              <w:rPr>
                <w:rFonts w:ascii="KievitPro-Regular" w:hAnsi="KievitPro-Regular"/>
                <w:snapToGrid/>
                <w:sz w:val="18"/>
                <w:szCs w:val="16"/>
                <w:lang w:val="fr-CH" w:eastAsia="en-US" w:bidi="en-US"/>
              </w:rPr>
            </w:pPr>
            <w:r w:rsidRPr="005730F6">
              <w:rPr>
                <w:rFonts w:ascii="KievitPro-Regular" w:hAnsi="KievitPro-Regular"/>
                <w:snapToGrid/>
                <w:sz w:val="18"/>
                <w:szCs w:val="16"/>
                <w:lang w:val="fr-CH" w:eastAsia="en-US" w:bidi="en-US"/>
              </w:rPr>
              <w:t>Pensons-nous que le client de révision est suffisamment bien organisé, de façon à ce que nous, organe de révision, ne soyons pas soumis à un risque trop élevé?</w:t>
            </w:r>
          </w:p>
        </w:tc>
        <w:tc>
          <w:tcPr>
            <w:tcW w:w="850" w:type="dxa"/>
            <w:tcBorders>
              <w:left w:val="single" w:sz="6" w:space="0" w:color="auto"/>
              <w:bottom w:val="single" w:sz="6" w:space="0" w:color="auto"/>
              <w:right w:val="single" w:sz="6" w:space="0" w:color="auto"/>
            </w:tcBorders>
          </w:tcPr>
          <w:p w14:paraId="533723DE"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922CF0">
              <w:rPr>
                <w:rFonts w:ascii="Avenir LT Std 35 Light" w:hAnsi="Avenir LT Std 35 Light"/>
                <w:snapToGrid/>
                <w:szCs w:val="22"/>
                <w:lang w:val="fr-CH" w:eastAsia="en-US" w:bidi="en-US"/>
              </w:rPr>
            </w:r>
            <w:r w:rsidR="00922CF0">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left w:val="single" w:sz="6" w:space="0" w:color="auto"/>
              <w:bottom w:val="single" w:sz="6" w:space="0" w:color="auto"/>
              <w:right w:val="single" w:sz="6" w:space="0" w:color="auto"/>
            </w:tcBorders>
          </w:tcPr>
          <w:p w14:paraId="0567E860"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922CF0">
              <w:rPr>
                <w:rFonts w:ascii="Avenir LT Std 35 Light" w:hAnsi="Avenir LT Std 35 Light"/>
                <w:snapToGrid/>
                <w:szCs w:val="22"/>
                <w:lang w:val="fr-CH" w:eastAsia="en-US" w:bidi="en-US"/>
              </w:rPr>
            </w:r>
            <w:r w:rsidR="00922CF0">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0" w:type="dxa"/>
            <w:tcBorders>
              <w:left w:val="single" w:sz="6" w:space="0" w:color="auto"/>
              <w:bottom w:val="single" w:sz="6" w:space="0" w:color="auto"/>
              <w:right w:val="single" w:sz="6" w:space="0" w:color="auto"/>
            </w:tcBorders>
          </w:tcPr>
          <w:p w14:paraId="7E4A4D7D"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922CF0">
              <w:rPr>
                <w:rFonts w:ascii="Avenir LT Std 35 Light" w:hAnsi="Avenir LT Std 35 Light"/>
                <w:snapToGrid/>
                <w:szCs w:val="22"/>
                <w:lang w:val="fr-CH" w:eastAsia="en-US" w:bidi="en-US"/>
              </w:rPr>
            </w:r>
            <w:r w:rsidR="00922CF0">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left w:val="single" w:sz="6" w:space="0" w:color="auto"/>
              <w:bottom w:val="single" w:sz="6" w:space="0" w:color="auto"/>
              <w:right w:val="single" w:sz="6" w:space="0" w:color="auto"/>
            </w:tcBorders>
          </w:tcPr>
          <w:p w14:paraId="038BB178"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922CF0">
              <w:rPr>
                <w:rFonts w:ascii="Avenir LT Std 35 Light" w:hAnsi="Avenir LT Std 35 Light"/>
                <w:snapToGrid/>
                <w:szCs w:val="22"/>
                <w:lang w:val="fr-CH" w:eastAsia="en-US" w:bidi="en-US"/>
              </w:rPr>
            </w:r>
            <w:r w:rsidR="00922CF0">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6095" w:type="dxa"/>
            <w:tcBorders>
              <w:bottom w:val="single" w:sz="6" w:space="0" w:color="auto"/>
              <w:right w:val="single" w:sz="6" w:space="0" w:color="auto"/>
            </w:tcBorders>
            <w:shd w:val="clear" w:color="auto" w:fill="E6E6E6"/>
          </w:tcPr>
          <w:p w14:paraId="21240237" w14:textId="77777777" w:rsidR="00880B7C" w:rsidRPr="005730F6" w:rsidRDefault="00880B7C" w:rsidP="00A25BF4">
            <w:pPr>
              <w:numPr>
                <w:ilvl w:val="12"/>
                <w:numId w:val="0"/>
              </w:numPr>
              <w:spacing w:after="200" w:line="276" w:lineRule="auto"/>
              <w:rPr>
                <w:rFonts w:ascii="KievitPro-Regular" w:hAnsi="KievitPro-Regular"/>
                <w:snapToGrid/>
                <w:sz w:val="18"/>
                <w:szCs w:val="18"/>
                <w:lang w:val="fr-CH" w:eastAsia="en-US" w:bidi="en-US"/>
              </w:rPr>
            </w:pPr>
            <w:r w:rsidRPr="005730F6">
              <w:rPr>
                <w:rFonts w:ascii="KievitPro-Regular" w:hAnsi="KievitPro-Regular"/>
                <w:snapToGrid/>
                <w:sz w:val="18"/>
                <w:szCs w:val="18"/>
                <w:lang w:val="fr-CH" w:eastAsia="en-US" w:bidi="en-US"/>
              </w:rPr>
              <w:fldChar w:fldCharType="begin">
                <w:ffData>
                  <w:name w:val="Text3"/>
                  <w:enabled/>
                  <w:calcOnExit w:val="0"/>
                  <w:textInput/>
                </w:ffData>
              </w:fldChar>
            </w:r>
            <w:r w:rsidRPr="005730F6">
              <w:rPr>
                <w:rFonts w:ascii="KievitPro-Regular" w:hAnsi="KievitPro-Regular"/>
                <w:snapToGrid/>
                <w:sz w:val="18"/>
                <w:szCs w:val="18"/>
                <w:lang w:val="fr-CH" w:eastAsia="en-US" w:bidi="en-US"/>
              </w:rPr>
              <w:instrText xml:space="preserve"> FORMTEXT </w:instrText>
            </w:r>
            <w:r w:rsidRPr="005730F6">
              <w:rPr>
                <w:rFonts w:ascii="KievitPro-Regular" w:hAnsi="KievitPro-Regular"/>
                <w:snapToGrid/>
                <w:sz w:val="18"/>
                <w:szCs w:val="18"/>
                <w:lang w:val="fr-CH" w:eastAsia="en-US" w:bidi="en-US"/>
              </w:rPr>
            </w:r>
            <w:r w:rsidRPr="005730F6">
              <w:rPr>
                <w:rFonts w:ascii="KievitPro-Regular" w:hAnsi="KievitPro-Regular"/>
                <w:snapToGrid/>
                <w:sz w:val="18"/>
                <w:szCs w:val="18"/>
                <w:lang w:val="fr-CH" w:eastAsia="en-US" w:bidi="en-US"/>
              </w:rPr>
              <w:fldChar w:fldCharType="separate"/>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fldChar w:fldCharType="end"/>
            </w:r>
          </w:p>
        </w:tc>
      </w:tr>
      <w:tr w:rsidR="00880B7C" w:rsidRPr="0061064C" w14:paraId="627122DF" w14:textId="77777777" w:rsidTr="00880B7C">
        <w:tc>
          <w:tcPr>
            <w:tcW w:w="637" w:type="dxa"/>
            <w:tcBorders>
              <w:top w:val="single" w:sz="6" w:space="0" w:color="000000"/>
              <w:left w:val="single" w:sz="6" w:space="0" w:color="auto"/>
              <w:right w:val="single" w:sz="6" w:space="0" w:color="auto"/>
            </w:tcBorders>
          </w:tcPr>
          <w:p w14:paraId="2A2AAC0B" w14:textId="77777777" w:rsidR="00880B7C" w:rsidRPr="005730F6" w:rsidRDefault="00880B7C" w:rsidP="00880B7C">
            <w:pPr>
              <w:spacing w:before="120" w:after="120" w:line="276" w:lineRule="auto"/>
              <w:rPr>
                <w:rFonts w:ascii="KievitPro-Regular" w:hAnsi="KievitPro-Regular"/>
                <w:b/>
                <w:snapToGrid/>
                <w:szCs w:val="22"/>
                <w:lang w:val="fr-CH" w:eastAsia="en-US" w:bidi="en-US"/>
              </w:rPr>
            </w:pPr>
            <w:r w:rsidRPr="005730F6">
              <w:rPr>
                <w:rFonts w:ascii="KievitPro-Regular" w:hAnsi="KievitPro-Regular"/>
                <w:b/>
                <w:snapToGrid/>
                <w:szCs w:val="22"/>
                <w:lang w:val="fr-CH" w:eastAsia="en-US" w:bidi="en-US"/>
              </w:rPr>
              <w:t>11.</w:t>
            </w:r>
          </w:p>
        </w:tc>
        <w:tc>
          <w:tcPr>
            <w:tcW w:w="4678" w:type="dxa"/>
            <w:tcBorders>
              <w:top w:val="single" w:sz="6" w:space="0" w:color="auto"/>
              <w:left w:val="single" w:sz="6" w:space="0" w:color="auto"/>
            </w:tcBorders>
          </w:tcPr>
          <w:p w14:paraId="4216E8A7" w14:textId="77777777" w:rsidR="00880B7C" w:rsidRPr="005730F6" w:rsidRDefault="00880B7C" w:rsidP="00880B7C">
            <w:pPr>
              <w:spacing w:before="120" w:after="120" w:line="276" w:lineRule="auto"/>
              <w:rPr>
                <w:rFonts w:ascii="KievitPro-Regular" w:hAnsi="KievitPro-Regular"/>
                <w:b/>
                <w:snapToGrid/>
                <w:szCs w:val="22"/>
                <w:lang w:val="fr-CH" w:eastAsia="en-US" w:bidi="en-US"/>
              </w:rPr>
            </w:pPr>
            <w:r w:rsidRPr="005730F6">
              <w:rPr>
                <w:rFonts w:ascii="KievitPro-Regular" w:hAnsi="KievitPro-Regular"/>
                <w:b/>
                <w:snapToGrid/>
                <w:szCs w:val="22"/>
                <w:lang w:val="fr-CH" w:eastAsia="en-US" w:bidi="en-US"/>
              </w:rPr>
              <w:t xml:space="preserve">Analyse des facteurs de risque </w:t>
            </w:r>
          </w:p>
        </w:tc>
        <w:tc>
          <w:tcPr>
            <w:tcW w:w="3402" w:type="dxa"/>
            <w:gridSpan w:val="4"/>
            <w:tcBorders>
              <w:top w:val="single" w:sz="6" w:space="0" w:color="auto"/>
              <w:right w:val="single" w:sz="6" w:space="0" w:color="auto"/>
            </w:tcBorders>
          </w:tcPr>
          <w:p w14:paraId="03E83387" w14:textId="77777777" w:rsidR="00880B7C" w:rsidRPr="005730F6" w:rsidRDefault="00880B7C" w:rsidP="00880B7C">
            <w:pPr>
              <w:spacing w:before="120" w:after="120" w:line="276" w:lineRule="auto"/>
              <w:rPr>
                <w:rFonts w:ascii="Avenir LT Std 35 Light" w:hAnsi="Avenir LT Std 35 Light"/>
                <w:snapToGrid/>
                <w:szCs w:val="22"/>
                <w:lang w:val="fr-CH" w:eastAsia="en-US" w:bidi="en-US"/>
              </w:rPr>
            </w:pPr>
          </w:p>
        </w:tc>
        <w:tc>
          <w:tcPr>
            <w:tcW w:w="6095" w:type="dxa"/>
            <w:tcBorders>
              <w:top w:val="single" w:sz="6" w:space="0" w:color="auto"/>
              <w:right w:val="single" w:sz="6" w:space="0" w:color="auto"/>
            </w:tcBorders>
          </w:tcPr>
          <w:p w14:paraId="7E0D61E2" w14:textId="77777777" w:rsidR="00880B7C" w:rsidRPr="005730F6" w:rsidRDefault="00880B7C" w:rsidP="00A25BF4">
            <w:pPr>
              <w:numPr>
                <w:ilvl w:val="12"/>
                <w:numId w:val="0"/>
              </w:numPr>
              <w:spacing w:after="200" w:line="276" w:lineRule="auto"/>
              <w:rPr>
                <w:rFonts w:ascii="KievitPro-Regular" w:hAnsi="KievitPro-Regular"/>
                <w:snapToGrid/>
                <w:sz w:val="18"/>
                <w:szCs w:val="18"/>
                <w:lang w:val="fr-CH" w:eastAsia="en-US" w:bidi="en-US"/>
              </w:rPr>
            </w:pPr>
          </w:p>
        </w:tc>
      </w:tr>
      <w:tr w:rsidR="00880B7C" w:rsidRPr="005730F6" w14:paraId="4144B3D2" w14:textId="77777777" w:rsidTr="00880B7C">
        <w:tc>
          <w:tcPr>
            <w:tcW w:w="637" w:type="dxa"/>
            <w:tcBorders>
              <w:left w:val="single" w:sz="6" w:space="0" w:color="auto"/>
              <w:bottom w:val="single" w:sz="6" w:space="0" w:color="auto"/>
            </w:tcBorders>
          </w:tcPr>
          <w:p w14:paraId="2953A3F3" w14:textId="77777777" w:rsidR="00880B7C" w:rsidRPr="005730F6" w:rsidRDefault="00880B7C" w:rsidP="00880B7C">
            <w:pPr>
              <w:spacing w:after="200" w:line="276" w:lineRule="auto"/>
              <w:rPr>
                <w:rFonts w:ascii="KievitPro-Regular" w:hAnsi="KievitPro-Regular"/>
                <w:snapToGrid/>
                <w:sz w:val="18"/>
                <w:szCs w:val="16"/>
                <w:lang w:val="fr-CH" w:eastAsia="en-US" w:bidi="en-US"/>
              </w:rPr>
            </w:pPr>
            <w:r w:rsidRPr="005730F6">
              <w:rPr>
                <w:rFonts w:ascii="KievitPro-Regular" w:hAnsi="KievitPro-Regular"/>
                <w:snapToGrid/>
                <w:sz w:val="18"/>
                <w:szCs w:val="16"/>
                <w:lang w:val="fr-CH" w:eastAsia="en-US" w:bidi="en-US"/>
              </w:rPr>
              <w:t>11.1</w:t>
            </w:r>
          </w:p>
        </w:tc>
        <w:tc>
          <w:tcPr>
            <w:tcW w:w="4678" w:type="dxa"/>
            <w:tcBorders>
              <w:left w:val="single" w:sz="6" w:space="0" w:color="auto"/>
              <w:bottom w:val="single" w:sz="6" w:space="0" w:color="auto"/>
              <w:right w:val="single" w:sz="6" w:space="0" w:color="auto"/>
            </w:tcBorders>
          </w:tcPr>
          <w:p w14:paraId="08C55A14" w14:textId="77777777" w:rsidR="00880B7C" w:rsidRPr="005730F6" w:rsidRDefault="00880B7C" w:rsidP="00880B7C">
            <w:pPr>
              <w:spacing w:after="200" w:line="264" w:lineRule="auto"/>
              <w:rPr>
                <w:rFonts w:ascii="KievitPro-Regular" w:hAnsi="KievitPro-Regular"/>
                <w:snapToGrid/>
                <w:sz w:val="14"/>
                <w:szCs w:val="14"/>
                <w:lang w:val="fr-CH" w:eastAsia="en-US" w:bidi="en-US"/>
              </w:rPr>
            </w:pPr>
            <w:r w:rsidRPr="005730F6">
              <w:rPr>
                <w:rFonts w:ascii="KievitPro-Regular" w:hAnsi="KievitPro-Regular"/>
                <w:snapToGrid/>
                <w:sz w:val="18"/>
                <w:szCs w:val="16"/>
                <w:lang w:val="fr-CH" w:eastAsia="en-US" w:bidi="en-US"/>
              </w:rPr>
              <w:t>Avons-nous vérifié qu’il n’y ait pas de doute quant à la capacité du client de révision de poursuivre pendant au moins un an après la date de clôture du bilan?</w:t>
            </w:r>
          </w:p>
        </w:tc>
        <w:tc>
          <w:tcPr>
            <w:tcW w:w="850" w:type="dxa"/>
            <w:tcBorders>
              <w:left w:val="single" w:sz="6" w:space="0" w:color="auto"/>
              <w:bottom w:val="single" w:sz="6" w:space="0" w:color="auto"/>
              <w:right w:val="single" w:sz="6" w:space="0" w:color="auto"/>
            </w:tcBorders>
          </w:tcPr>
          <w:p w14:paraId="161D589B"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922CF0">
              <w:rPr>
                <w:rFonts w:ascii="Avenir LT Std 35 Light" w:hAnsi="Avenir LT Std 35 Light"/>
                <w:snapToGrid/>
                <w:szCs w:val="22"/>
                <w:lang w:val="fr-CH" w:eastAsia="en-US" w:bidi="en-US"/>
              </w:rPr>
            </w:r>
            <w:r w:rsidR="00922CF0">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left w:val="single" w:sz="6" w:space="0" w:color="auto"/>
              <w:bottom w:val="single" w:sz="6" w:space="0" w:color="auto"/>
              <w:right w:val="single" w:sz="6" w:space="0" w:color="auto"/>
            </w:tcBorders>
          </w:tcPr>
          <w:p w14:paraId="7EDCF3A4"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922CF0">
              <w:rPr>
                <w:rFonts w:ascii="Avenir LT Std 35 Light" w:hAnsi="Avenir LT Std 35 Light"/>
                <w:snapToGrid/>
                <w:szCs w:val="22"/>
                <w:lang w:val="fr-CH" w:eastAsia="en-US" w:bidi="en-US"/>
              </w:rPr>
            </w:r>
            <w:r w:rsidR="00922CF0">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0" w:type="dxa"/>
            <w:tcBorders>
              <w:left w:val="single" w:sz="6" w:space="0" w:color="auto"/>
              <w:bottom w:val="single" w:sz="6" w:space="0" w:color="auto"/>
              <w:right w:val="single" w:sz="6" w:space="0" w:color="auto"/>
            </w:tcBorders>
          </w:tcPr>
          <w:p w14:paraId="7D7BE9C3"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922CF0">
              <w:rPr>
                <w:rFonts w:ascii="Avenir LT Std 35 Light" w:hAnsi="Avenir LT Std 35 Light"/>
                <w:snapToGrid/>
                <w:szCs w:val="22"/>
                <w:lang w:val="fr-CH" w:eastAsia="en-US" w:bidi="en-US"/>
              </w:rPr>
            </w:r>
            <w:r w:rsidR="00922CF0">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left w:val="single" w:sz="6" w:space="0" w:color="auto"/>
              <w:bottom w:val="single" w:sz="6" w:space="0" w:color="auto"/>
              <w:right w:val="single" w:sz="6" w:space="0" w:color="auto"/>
            </w:tcBorders>
          </w:tcPr>
          <w:p w14:paraId="15C3E28A"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922CF0">
              <w:rPr>
                <w:rFonts w:ascii="Avenir LT Std 35 Light" w:hAnsi="Avenir LT Std 35 Light"/>
                <w:snapToGrid/>
                <w:szCs w:val="22"/>
                <w:lang w:val="fr-CH" w:eastAsia="en-US" w:bidi="en-US"/>
              </w:rPr>
            </w:r>
            <w:r w:rsidR="00922CF0">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6095" w:type="dxa"/>
            <w:tcBorders>
              <w:bottom w:val="single" w:sz="6" w:space="0" w:color="auto"/>
              <w:right w:val="single" w:sz="6" w:space="0" w:color="auto"/>
            </w:tcBorders>
            <w:shd w:val="clear" w:color="auto" w:fill="E6E6E6"/>
          </w:tcPr>
          <w:p w14:paraId="16D695FC" w14:textId="77777777" w:rsidR="00880B7C" w:rsidRPr="005730F6" w:rsidRDefault="00880B7C" w:rsidP="00A25BF4">
            <w:pPr>
              <w:numPr>
                <w:ilvl w:val="12"/>
                <w:numId w:val="0"/>
              </w:numPr>
              <w:spacing w:after="200" w:line="276" w:lineRule="auto"/>
              <w:rPr>
                <w:rFonts w:ascii="KievitPro-Regular" w:hAnsi="KievitPro-Regular"/>
                <w:snapToGrid/>
                <w:sz w:val="18"/>
                <w:szCs w:val="18"/>
                <w:lang w:val="fr-CH" w:eastAsia="en-US" w:bidi="en-US"/>
              </w:rPr>
            </w:pPr>
            <w:r w:rsidRPr="005730F6">
              <w:rPr>
                <w:rFonts w:ascii="KievitPro-Regular" w:hAnsi="KievitPro-Regular"/>
                <w:snapToGrid/>
                <w:sz w:val="18"/>
                <w:szCs w:val="18"/>
                <w:lang w:val="fr-CH" w:eastAsia="en-US" w:bidi="en-US"/>
              </w:rPr>
              <w:fldChar w:fldCharType="begin">
                <w:ffData>
                  <w:name w:val="Text3"/>
                  <w:enabled/>
                  <w:calcOnExit w:val="0"/>
                  <w:textInput/>
                </w:ffData>
              </w:fldChar>
            </w:r>
            <w:r w:rsidRPr="005730F6">
              <w:rPr>
                <w:rFonts w:ascii="KievitPro-Regular" w:hAnsi="KievitPro-Regular"/>
                <w:snapToGrid/>
                <w:sz w:val="18"/>
                <w:szCs w:val="18"/>
                <w:lang w:val="fr-CH" w:eastAsia="en-US" w:bidi="en-US"/>
              </w:rPr>
              <w:instrText xml:space="preserve"> FORMTEXT </w:instrText>
            </w:r>
            <w:r w:rsidRPr="005730F6">
              <w:rPr>
                <w:rFonts w:ascii="KievitPro-Regular" w:hAnsi="KievitPro-Regular"/>
                <w:snapToGrid/>
                <w:sz w:val="18"/>
                <w:szCs w:val="18"/>
                <w:lang w:val="fr-CH" w:eastAsia="en-US" w:bidi="en-US"/>
              </w:rPr>
            </w:r>
            <w:r w:rsidRPr="005730F6">
              <w:rPr>
                <w:rFonts w:ascii="KievitPro-Regular" w:hAnsi="KievitPro-Regular"/>
                <w:snapToGrid/>
                <w:sz w:val="18"/>
                <w:szCs w:val="18"/>
                <w:lang w:val="fr-CH" w:eastAsia="en-US" w:bidi="en-US"/>
              </w:rPr>
              <w:fldChar w:fldCharType="separate"/>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fldChar w:fldCharType="end"/>
            </w:r>
          </w:p>
        </w:tc>
      </w:tr>
      <w:tr w:rsidR="00880B7C" w:rsidRPr="005730F6" w14:paraId="6FC810D9" w14:textId="77777777" w:rsidTr="00880B7C">
        <w:tc>
          <w:tcPr>
            <w:tcW w:w="637" w:type="dxa"/>
            <w:tcBorders>
              <w:top w:val="single" w:sz="6" w:space="0" w:color="000000"/>
              <w:left w:val="single" w:sz="6" w:space="0" w:color="auto"/>
              <w:right w:val="single" w:sz="6" w:space="0" w:color="auto"/>
            </w:tcBorders>
          </w:tcPr>
          <w:p w14:paraId="03B35FE0" w14:textId="77777777" w:rsidR="00880B7C" w:rsidRPr="005730F6" w:rsidRDefault="00880B7C" w:rsidP="00880B7C">
            <w:pPr>
              <w:spacing w:before="120" w:after="120" w:line="276" w:lineRule="auto"/>
              <w:rPr>
                <w:rFonts w:ascii="KievitPro-Regular" w:hAnsi="KievitPro-Regular"/>
                <w:b/>
                <w:snapToGrid/>
                <w:szCs w:val="22"/>
                <w:lang w:val="fr-CH" w:eastAsia="en-US" w:bidi="en-US"/>
              </w:rPr>
            </w:pPr>
            <w:r w:rsidRPr="005730F6">
              <w:rPr>
                <w:rFonts w:ascii="KievitPro-Regular" w:hAnsi="KievitPro-Regular"/>
                <w:b/>
                <w:snapToGrid/>
                <w:szCs w:val="22"/>
                <w:lang w:val="fr-CH" w:eastAsia="en-US" w:bidi="en-US"/>
              </w:rPr>
              <w:t>12.</w:t>
            </w:r>
          </w:p>
        </w:tc>
        <w:tc>
          <w:tcPr>
            <w:tcW w:w="4678" w:type="dxa"/>
            <w:tcBorders>
              <w:top w:val="single" w:sz="6" w:space="0" w:color="auto"/>
              <w:left w:val="single" w:sz="6" w:space="0" w:color="auto"/>
            </w:tcBorders>
          </w:tcPr>
          <w:p w14:paraId="1371CD06" w14:textId="77777777" w:rsidR="00880B7C" w:rsidRPr="005730F6" w:rsidRDefault="00880B7C" w:rsidP="00880B7C">
            <w:pPr>
              <w:spacing w:before="120" w:after="120" w:line="276" w:lineRule="auto"/>
              <w:rPr>
                <w:rFonts w:ascii="KievitPro-Regular" w:hAnsi="KievitPro-Regular"/>
                <w:b/>
                <w:snapToGrid/>
                <w:szCs w:val="22"/>
                <w:lang w:val="fr-CH" w:eastAsia="en-US" w:bidi="en-US"/>
              </w:rPr>
            </w:pPr>
            <w:r w:rsidRPr="005730F6">
              <w:rPr>
                <w:rFonts w:ascii="KievitPro-Regular" w:hAnsi="KievitPro-Regular"/>
                <w:b/>
                <w:snapToGrid/>
                <w:szCs w:val="22"/>
                <w:lang w:val="fr-CH" w:eastAsia="en-US" w:bidi="en-US"/>
              </w:rPr>
              <w:t>Sociétés/Sociétés de groupe</w:t>
            </w:r>
          </w:p>
        </w:tc>
        <w:tc>
          <w:tcPr>
            <w:tcW w:w="3402" w:type="dxa"/>
            <w:gridSpan w:val="4"/>
            <w:tcBorders>
              <w:top w:val="single" w:sz="6" w:space="0" w:color="auto"/>
              <w:right w:val="single" w:sz="6" w:space="0" w:color="auto"/>
            </w:tcBorders>
          </w:tcPr>
          <w:p w14:paraId="0FD31EF2" w14:textId="77777777" w:rsidR="00880B7C" w:rsidRPr="005730F6" w:rsidRDefault="00880B7C" w:rsidP="00880B7C">
            <w:pPr>
              <w:spacing w:before="120" w:after="120" w:line="276" w:lineRule="auto"/>
              <w:rPr>
                <w:rFonts w:ascii="Avenir LT Std 35 Light" w:hAnsi="Avenir LT Std 35 Light"/>
                <w:snapToGrid/>
                <w:szCs w:val="22"/>
                <w:lang w:val="fr-CH" w:eastAsia="en-US" w:bidi="en-US"/>
              </w:rPr>
            </w:pPr>
          </w:p>
        </w:tc>
        <w:tc>
          <w:tcPr>
            <w:tcW w:w="6095" w:type="dxa"/>
            <w:tcBorders>
              <w:top w:val="single" w:sz="6" w:space="0" w:color="auto"/>
              <w:right w:val="single" w:sz="6" w:space="0" w:color="auto"/>
            </w:tcBorders>
          </w:tcPr>
          <w:p w14:paraId="3156F37F" w14:textId="77777777" w:rsidR="00880B7C" w:rsidRPr="005730F6" w:rsidRDefault="00880B7C" w:rsidP="00A25BF4">
            <w:pPr>
              <w:numPr>
                <w:ilvl w:val="12"/>
                <w:numId w:val="0"/>
              </w:numPr>
              <w:spacing w:after="200" w:line="276" w:lineRule="auto"/>
              <w:rPr>
                <w:rFonts w:ascii="KievitPro-Regular" w:hAnsi="KievitPro-Regular"/>
                <w:snapToGrid/>
                <w:sz w:val="18"/>
                <w:szCs w:val="18"/>
                <w:lang w:val="fr-CH" w:eastAsia="en-US" w:bidi="en-US"/>
              </w:rPr>
            </w:pPr>
          </w:p>
        </w:tc>
      </w:tr>
      <w:tr w:rsidR="00880B7C" w:rsidRPr="005730F6" w14:paraId="7D906EBF" w14:textId="77777777" w:rsidTr="00880B7C">
        <w:tc>
          <w:tcPr>
            <w:tcW w:w="637" w:type="dxa"/>
            <w:tcBorders>
              <w:left w:val="single" w:sz="6" w:space="0" w:color="auto"/>
              <w:bottom w:val="single" w:sz="6" w:space="0" w:color="auto"/>
            </w:tcBorders>
          </w:tcPr>
          <w:p w14:paraId="693B3A22" w14:textId="77777777" w:rsidR="00880B7C" w:rsidRPr="005730F6" w:rsidRDefault="00880B7C" w:rsidP="00880B7C">
            <w:pPr>
              <w:spacing w:after="200" w:line="276" w:lineRule="auto"/>
              <w:rPr>
                <w:rFonts w:ascii="KievitPro-Regular" w:hAnsi="KievitPro-Regular"/>
                <w:snapToGrid/>
                <w:sz w:val="18"/>
                <w:szCs w:val="16"/>
                <w:lang w:val="fr-CH" w:eastAsia="en-US" w:bidi="en-US"/>
              </w:rPr>
            </w:pPr>
            <w:r w:rsidRPr="005730F6">
              <w:rPr>
                <w:rFonts w:ascii="KievitPro-Regular" w:hAnsi="KievitPro-Regular"/>
                <w:snapToGrid/>
                <w:sz w:val="18"/>
                <w:szCs w:val="16"/>
                <w:lang w:val="fr-CH" w:eastAsia="en-US" w:bidi="en-US"/>
              </w:rPr>
              <w:t>12.1</w:t>
            </w:r>
          </w:p>
        </w:tc>
        <w:tc>
          <w:tcPr>
            <w:tcW w:w="4678" w:type="dxa"/>
            <w:tcBorders>
              <w:left w:val="single" w:sz="6" w:space="0" w:color="auto"/>
              <w:bottom w:val="single" w:sz="6" w:space="0" w:color="auto"/>
              <w:right w:val="single" w:sz="6" w:space="0" w:color="auto"/>
            </w:tcBorders>
          </w:tcPr>
          <w:p w14:paraId="20321A5F" w14:textId="77777777" w:rsidR="00880B7C" w:rsidRPr="005730F6" w:rsidRDefault="00880B7C" w:rsidP="00880B7C">
            <w:pPr>
              <w:spacing w:after="200" w:line="264" w:lineRule="auto"/>
              <w:rPr>
                <w:rFonts w:ascii="KievitPro-Regular" w:hAnsi="KievitPro-Regular"/>
                <w:snapToGrid/>
                <w:sz w:val="18"/>
                <w:szCs w:val="16"/>
                <w:lang w:val="fr-CH" w:eastAsia="en-US" w:bidi="en-US"/>
              </w:rPr>
            </w:pPr>
            <w:r w:rsidRPr="005730F6">
              <w:rPr>
                <w:rFonts w:ascii="KievitPro-Regular" w:hAnsi="KievitPro-Regular"/>
                <w:snapToGrid/>
                <w:sz w:val="18"/>
                <w:szCs w:val="16"/>
                <w:lang w:val="fr-CH" w:eastAsia="en-US" w:bidi="en-US"/>
              </w:rPr>
              <w:t>L’entreprise est-elle une société fille d’une société mère étrangère?</w:t>
            </w:r>
          </w:p>
        </w:tc>
        <w:tc>
          <w:tcPr>
            <w:tcW w:w="850" w:type="dxa"/>
            <w:tcBorders>
              <w:left w:val="single" w:sz="6" w:space="0" w:color="auto"/>
              <w:bottom w:val="single" w:sz="6" w:space="0" w:color="auto"/>
              <w:right w:val="single" w:sz="6" w:space="0" w:color="auto"/>
            </w:tcBorders>
          </w:tcPr>
          <w:p w14:paraId="3D2A7731"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p>
        </w:tc>
        <w:tc>
          <w:tcPr>
            <w:tcW w:w="851" w:type="dxa"/>
            <w:tcBorders>
              <w:left w:val="single" w:sz="6" w:space="0" w:color="auto"/>
              <w:bottom w:val="single" w:sz="6" w:space="0" w:color="auto"/>
              <w:right w:val="single" w:sz="6" w:space="0" w:color="auto"/>
            </w:tcBorders>
          </w:tcPr>
          <w:p w14:paraId="212B73FC"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p>
        </w:tc>
        <w:tc>
          <w:tcPr>
            <w:tcW w:w="850" w:type="dxa"/>
            <w:tcBorders>
              <w:left w:val="single" w:sz="6" w:space="0" w:color="auto"/>
              <w:bottom w:val="single" w:sz="6" w:space="0" w:color="auto"/>
              <w:right w:val="single" w:sz="6" w:space="0" w:color="auto"/>
            </w:tcBorders>
          </w:tcPr>
          <w:p w14:paraId="1B0D5494"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p>
        </w:tc>
        <w:tc>
          <w:tcPr>
            <w:tcW w:w="851" w:type="dxa"/>
            <w:tcBorders>
              <w:left w:val="single" w:sz="6" w:space="0" w:color="auto"/>
              <w:bottom w:val="single" w:sz="6" w:space="0" w:color="auto"/>
              <w:right w:val="single" w:sz="6" w:space="0" w:color="auto"/>
            </w:tcBorders>
          </w:tcPr>
          <w:p w14:paraId="697276EC"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p>
        </w:tc>
        <w:tc>
          <w:tcPr>
            <w:tcW w:w="6095" w:type="dxa"/>
            <w:tcBorders>
              <w:bottom w:val="single" w:sz="6" w:space="0" w:color="auto"/>
              <w:right w:val="single" w:sz="6" w:space="0" w:color="auto"/>
            </w:tcBorders>
            <w:shd w:val="clear" w:color="auto" w:fill="E6E6E6"/>
          </w:tcPr>
          <w:p w14:paraId="67492EAC" w14:textId="77777777" w:rsidR="00880B7C" w:rsidRPr="005730F6" w:rsidRDefault="00880B7C" w:rsidP="00A25BF4">
            <w:pPr>
              <w:numPr>
                <w:ilvl w:val="12"/>
                <w:numId w:val="0"/>
              </w:numPr>
              <w:spacing w:after="200" w:line="276" w:lineRule="auto"/>
              <w:rPr>
                <w:rFonts w:ascii="KievitPro-Regular" w:hAnsi="KievitPro-Regular"/>
                <w:snapToGrid/>
                <w:sz w:val="18"/>
                <w:szCs w:val="18"/>
                <w:lang w:val="fr-CH" w:eastAsia="en-US" w:bidi="en-US"/>
              </w:rPr>
            </w:pPr>
            <w:r w:rsidRPr="005730F6">
              <w:rPr>
                <w:rFonts w:ascii="KievitPro-Regular" w:hAnsi="KievitPro-Regular"/>
                <w:snapToGrid/>
                <w:sz w:val="18"/>
                <w:szCs w:val="18"/>
                <w:lang w:val="fr-CH" w:eastAsia="en-US" w:bidi="en-US"/>
              </w:rPr>
              <w:fldChar w:fldCharType="begin">
                <w:ffData>
                  <w:name w:val="Text3"/>
                  <w:enabled/>
                  <w:calcOnExit w:val="0"/>
                  <w:textInput/>
                </w:ffData>
              </w:fldChar>
            </w:r>
            <w:r w:rsidRPr="005730F6">
              <w:rPr>
                <w:rFonts w:ascii="KievitPro-Regular" w:hAnsi="KievitPro-Regular"/>
                <w:snapToGrid/>
                <w:sz w:val="18"/>
                <w:szCs w:val="18"/>
                <w:lang w:val="fr-CH" w:eastAsia="en-US" w:bidi="en-US"/>
              </w:rPr>
              <w:instrText xml:space="preserve"> FORMTEXT </w:instrText>
            </w:r>
            <w:r w:rsidRPr="005730F6">
              <w:rPr>
                <w:rFonts w:ascii="KievitPro-Regular" w:hAnsi="KievitPro-Regular"/>
                <w:snapToGrid/>
                <w:sz w:val="18"/>
                <w:szCs w:val="18"/>
                <w:lang w:val="fr-CH" w:eastAsia="en-US" w:bidi="en-US"/>
              </w:rPr>
            </w:r>
            <w:r w:rsidRPr="005730F6">
              <w:rPr>
                <w:rFonts w:ascii="KievitPro-Regular" w:hAnsi="KievitPro-Regular"/>
                <w:snapToGrid/>
                <w:sz w:val="18"/>
                <w:szCs w:val="18"/>
                <w:lang w:val="fr-CH" w:eastAsia="en-US" w:bidi="en-US"/>
              </w:rPr>
              <w:fldChar w:fldCharType="separate"/>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fldChar w:fldCharType="end"/>
            </w:r>
          </w:p>
        </w:tc>
      </w:tr>
      <w:tr w:rsidR="00880B7C" w:rsidRPr="005730F6" w14:paraId="0D09C717" w14:textId="77777777" w:rsidTr="00880B7C">
        <w:tc>
          <w:tcPr>
            <w:tcW w:w="637" w:type="dxa"/>
            <w:tcBorders>
              <w:top w:val="single" w:sz="6" w:space="0" w:color="000000"/>
              <w:left w:val="single" w:sz="6" w:space="0" w:color="auto"/>
              <w:right w:val="single" w:sz="6" w:space="0" w:color="auto"/>
            </w:tcBorders>
          </w:tcPr>
          <w:p w14:paraId="28F595AA" w14:textId="77777777" w:rsidR="00880B7C" w:rsidRPr="005730F6" w:rsidRDefault="00880B7C" w:rsidP="00880B7C">
            <w:pPr>
              <w:spacing w:before="120" w:after="120" w:line="276" w:lineRule="auto"/>
              <w:rPr>
                <w:rFonts w:ascii="KievitPro-Regular" w:hAnsi="KievitPro-Regular"/>
                <w:b/>
                <w:snapToGrid/>
                <w:szCs w:val="22"/>
                <w:lang w:val="fr-CH" w:eastAsia="en-US" w:bidi="en-US"/>
              </w:rPr>
            </w:pPr>
            <w:r w:rsidRPr="005730F6">
              <w:rPr>
                <w:rFonts w:ascii="KievitPro-Regular" w:hAnsi="KievitPro-Regular"/>
                <w:b/>
                <w:snapToGrid/>
                <w:szCs w:val="22"/>
                <w:lang w:val="fr-CH" w:eastAsia="en-US" w:bidi="en-US"/>
              </w:rPr>
              <w:lastRenderedPageBreak/>
              <w:t>13.</w:t>
            </w:r>
          </w:p>
        </w:tc>
        <w:tc>
          <w:tcPr>
            <w:tcW w:w="4678" w:type="dxa"/>
            <w:tcBorders>
              <w:top w:val="single" w:sz="6" w:space="0" w:color="auto"/>
              <w:left w:val="single" w:sz="6" w:space="0" w:color="auto"/>
            </w:tcBorders>
          </w:tcPr>
          <w:p w14:paraId="707B7365" w14:textId="77777777" w:rsidR="00880B7C" w:rsidRPr="005730F6" w:rsidRDefault="00880B7C" w:rsidP="00880B7C">
            <w:pPr>
              <w:spacing w:before="120" w:after="120" w:line="276" w:lineRule="auto"/>
              <w:rPr>
                <w:rFonts w:ascii="KievitPro-Regular" w:hAnsi="KievitPro-Regular"/>
                <w:b/>
                <w:snapToGrid/>
                <w:szCs w:val="22"/>
                <w:lang w:val="fr-CH" w:eastAsia="en-US" w:bidi="en-US"/>
              </w:rPr>
            </w:pPr>
            <w:r w:rsidRPr="005730F6">
              <w:rPr>
                <w:rFonts w:ascii="KievitPro-Regular" w:hAnsi="KievitPro-Regular"/>
                <w:b/>
                <w:snapToGrid/>
                <w:szCs w:val="22"/>
                <w:lang w:val="fr-CH" w:eastAsia="en-US" w:bidi="en-US"/>
              </w:rPr>
              <w:t>Autres facteurs</w:t>
            </w:r>
          </w:p>
        </w:tc>
        <w:tc>
          <w:tcPr>
            <w:tcW w:w="3402" w:type="dxa"/>
            <w:gridSpan w:val="4"/>
            <w:tcBorders>
              <w:top w:val="single" w:sz="6" w:space="0" w:color="auto"/>
              <w:right w:val="single" w:sz="6" w:space="0" w:color="auto"/>
            </w:tcBorders>
          </w:tcPr>
          <w:p w14:paraId="4B06E553" w14:textId="77777777" w:rsidR="00880B7C" w:rsidRPr="005730F6" w:rsidRDefault="00880B7C" w:rsidP="00880B7C">
            <w:pPr>
              <w:spacing w:before="120" w:after="120" w:line="276" w:lineRule="auto"/>
              <w:rPr>
                <w:rFonts w:ascii="Avenir LT Std 35 Light" w:hAnsi="Avenir LT Std 35 Light"/>
                <w:snapToGrid/>
                <w:szCs w:val="22"/>
                <w:lang w:val="fr-CH" w:eastAsia="en-US" w:bidi="en-US"/>
              </w:rPr>
            </w:pPr>
          </w:p>
        </w:tc>
        <w:tc>
          <w:tcPr>
            <w:tcW w:w="6095" w:type="dxa"/>
            <w:tcBorders>
              <w:top w:val="single" w:sz="6" w:space="0" w:color="auto"/>
              <w:right w:val="single" w:sz="6" w:space="0" w:color="auto"/>
            </w:tcBorders>
          </w:tcPr>
          <w:p w14:paraId="62986FE6" w14:textId="77777777" w:rsidR="00880B7C" w:rsidRPr="005730F6" w:rsidRDefault="00880B7C" w:rsidP="00880B7C">
            <w:pPr>
              <w:spacing w:before="120" w:after="120" w:line="276" w:lineRule="auto"/>
              <w:rPr>
                <w:rFonts w:ascii="Avenir LT Std 35 Light" w:hAnsi="Avenir LT Std 35 Light"/>
                <w:snapToGrid/>
                <w:sz w:val="16"/>
                <w:szCs w:val="16"/>
                <w:lang w:val="fr-CH" w:eastAsia="en-US" w:bidi="en-US"/>
              </w:rPr>
            </w:pPr>
          </w:p>
        </w:tc>
      </w:tr>
      <w:tr w:rsidR="00880B7C" w:rsidRPr="005730F6" w14:paraId="35F0FC57" w14:textId="77777777" w:rsidTr="00880B7C">
        <w:tc>
          <w:tcPr>
            <w:tcW w:w="637" w:type="dxa"/>
            <w:tcBorders>
              <w:left w:val="single" w:sz="6" w:space="0" w:color="auto"/>
              <w:bottom w:val="single" w:sz="6" w:space="0" w:color="auto"/>
            </w:tcBorders>
          </w:tcPr>
          <w:p w14:paraId="4B276C7C" w14:textId="77777777" w:rsidR="00880B7C" w:rsidRPr="005730F6" w:rsidRDefault="00880B7C" w:rsidP="00880B7C">
            <w:pPr>
              <w:spacing w:after="200" w:line="276" w:lineRule="auto"/>
              <w:rPr>
                <w:rFonts w:ascii="KievitPro-Regular" w:hAnsi="KievitPro-Regular"/>
                <w:snapToGrid/>
                <w:sz w:val="18"/>
                <w:szCs w:val="16"/>
                <w:lang w:val="fr-CH" w:eastAsia="en-US" w:bidi="en-US"/>
              </w:rPr>
            </w:pPr>
            <w:r w:rsidRPr="005730F6">
              <w:rPr>
                <w:rFonts w:ascii="KievitPro-Regular" w:hAnsi="KievitPro-Regular"/>
                <w:snapToGrid/>
                <w:sz w:val="18"/>
                <w:szCs w:val="16"/>
                <w:lang w:val="fr-CH" w:eastAsia="en-US" w:bidi="en-US"/>
              </w:rPr>
              <w:t>13.1</w:t>
            </w:r>
          </w:p>
        </w:tc>
        <w:tc>
          <w:tcPr>
            <w:tcW w:w="4678" w:type="dxa"/>
            <w:tcBorders>
              <w:left w:val="single" w:sz="6" w:space="0" w:color="auto"/>
              <w:bottom w:val="single" w:sz="6" w:space="0" w:color="auto"/>
              <w:right w:val="single" w:sz="6" w:space="0" w:color="auto"/>
            </w:tcBorders>
          </w:tcPr>
          <w:p w14:paraId="4279B48D" w14:textId="77777777" w:rsidR="00880B7C" w:rsidRPr="005730F6" w:rsidRDefault="00880B7C" w:rsidP="00880B7C">
            <w:pPr>
              <w:spacing w:after="200" w:line="264" w:lineRule="auto"/>
              <w:rPr>
                <w:rFonts w:ascii="KievitPro-Regular" w:hAnsi="KievitPro-Regular"/>
                <w:snapToGrid/>
                <w:sz w:val="18"/>
                <w:szCs w:val="16"/>
                <w:lang w:val="fr-CH" w:eastAsia="en-US" w:bidi="en-US"/>
              </w:rPr>
            </w:pPr>
            <w:r w:rsidRPr="005730F6">
              <w:rPr>
                <w:rFonts w:ascii="KievitPro-Regular" w:hAnsi="KievitPro-Regular"/>
                <w:snapToGrid/>
                <w:sz w:val="18"/>
                <w:szCs w:val="16"/>
                <w:lang w:val="fr-CH" w:eastAsia="en-US" w:bidi="en-US"/>
              </w:rPr>
              <w:t>Y a-t-il des raisons de ne pas accepter le mandat de contrôle? Si oui, en indiquer les raisons.</w:t>
            </w:r>
          </w:p>
        </w:tc>
        <w:tc>
          <w:tcPr>
            <w:tcW w:w="850" w:type="dxa"/>
            <w:tcBorders>
              <w:left w:val="single" w:sz="6" w:space="0" w:color="auto"/>
              <w:bottom w:val="single" w:sz="6" w:space="0" w:color="auto"/>
              <w:right w:val="single" w:sz="6" w:space="0" w:color="auto"/>
            </w:tcBorders>
          </w:tcPr>
          <w:p w14:paraId="52106774"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922CF0">
              <w:rPr>
                <w:rFonts w:ascii="Avenir LT Std 35 Light" w:hAnsi="Avenir LT Std 35 Light"/>
                <w:snapToGrid/>
                <w:szCs w:val="22"/>
                <w:lang w:val="fr-CH" w:eastAsia="en-US" w:bidi="en-US"/>
              </w:rPr>
            </w:r>
            <w:r w:rsidR="00922CF0">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left w:val="single" w:sz="6" w:space="0" w:color="auto"/>
              <w:bottom w:val="single" w:sz="6" w:space="0" w:color="auto"/>
              <w:right w:val="single" w:sz="6" w:space="0" w:color="auto"/>
            </w:tcBorders>
          </w:tcPr>
          <w:p w14:paraId="5A5DAC00"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922CF0">
              <w:rPr>
                <w:rFonts w:ascii="Avenir LT Std 35 Light" w:hAnsi="Avenir LT Std 35 Light"/>
                <w:snapToGrid/>
                <w:szCs w:val="22"/>
                <w:lang w:val="fr-CH" w:eastAsia="en-US" w:bidi="en-US"/>
              </w:rPr>
            </w:r>
            <w:r w:rsidR="00922CF0">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0" w:type="dxa"/>
            <w:tcBorders>
              <w:left w:val="single" w:sz="6" w:space="0" w:color="auto"/>
              <w:bottom w:val="single" w:sz="6" w:space="0" w:color="auto"/>
              <w:right w:val="single" w:sz="6" w:space="0" w:color="auto"/>
            </w:tcBorders>
          </w:tcPr>
          <w:p w14:paraId="569C5431"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922CF0">
              <w:rPr>
                <w:rFonts w:ascii="Avenir LT Std 35 Light" w:hAnsi="Avenir LT Std 35 Light"/>
                <w:snapToGrid/>
                <w:szCs w:val="22"/>
                <w:lang w:val="fr-CH" w:eastAsia="en-US" w:bidi="en-US"/>
              </w:rPr>
            </w:r>
            <w:r w:rsidR="00922CF0">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left w:val="single" w:sz="6" w:space="0" w:color="auto"/>
              <w:bottom w:val="single" w:sz="6" w:space="0" w:color="auto"/>
              <w:right w:val="single" w:sz="6" w:space="0" w:color="auto"/>
            </w:tcBorders>
          </w:tcPr>
          <w:p w14:paraId="4656AD9F"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922CF0">
              <w:rPr>
                <w:rFonts w:ascii="Avenir LT Std 35 Light" w:hAnsi="Avenir LT Std 35 Light"/>
                <w:snapToGrid/>
                <w:szCs w:val="22"/>
                <w:lang w:val="fr-CH" w:eastAsia="en-US" w:bidi="en-US"/>
              </w:rPr>
            </w:r>
            <w:r w:rsidR="00922CF0">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6095" w:type="dxa"/>
            <w:tcBorders>
              <w:bottom w:val="single" w:sz="6" w:space="0" w:color="auto"/>
              <w:right w:val="single" w:sz="6" w:space="0" w:color="auto"/>
            </w:tcBorders>
            <w:shd w:val="clear" w:color="auto" w:fill="E6E6E6"/>
          </w:tcPr>
          <w:p w14:paraId="064F9417" w14:textId="77777777" w:rsidR="00880B7C" w:rsidRPr="005730F6" w:rsidRDefault="00880B7C" w:rsidP="00A25BF4">
            <w:pPr>
              <w:numPr>
                <w:ilvl w:val="12"/>
                <w:numId w:val="0"/>
              </w:numPr>
              <w:spacing w:after="200" w:line="276" w:lineRule="auto"/>
              <w:rPr>
                <w:rFonts w:ascii="KievitPro-Regular" w:hAnsi="KievitPro-Regular"/>
                <w:snapToGrid/>
                <w:sz w:val="18"/>
                <w:szCs w:val="18"/>
                <w:lang w:val="fr-CH" w:eastAsia="en-US" w:bidi="en-US"/>
              </w:rPr>
            </w:pPr>
            <w:r w:rsidRPr="005730F6">
              <w:rPr>
                <w:rFonts w:ascii="KievitPro-Regular" w:hAnsi="KievitPro-Regular"/>
                <w:snapToGrid/>
                <w:sz w:val="18"/>
                <w:szCs w:val="18"/>
                <w:lang w:val="fr-CH" w:eastAsia="en-US" w:bidi="en-US"/>
              </w:rPr>
              <w:fldChar w:fldCharType="begin">
                <w:ffData>
                  <w:name w:val="Text3"/>
                  <w:enabled/>
                  <w:calcOnExit w:val="0"/>
                  <w:textInput/>
                </w:ffData>
              </w:fldChar>
            </w:r>
            <w:r w:rsidRPr="005730F6">
              <w:rPr>
                <w:rFonts w:ascii="KievitPro-Regular" w:hAnsi="KievitPro-Regular"/>
                <w:snapToGrid/>
                <w:sz w:val="18"/>
                <w:szCs w:val="18"/>
                <w:lang w:val="fr-CH" w:eastAsia="en-US" w:bidi="en-US"/>
              </w:rPr>
              <w:instrText xml:space="preserve"> FORMTEXT </w:instrText>
            </w:r>
            <w:r w:rsidRPr="005730F6">
              <w:rPr>
                <w:rFonts w:ascii="KievitPro-Regular" w:hAnsi="KievitPro-Regular"/>
                <w:snapToGrid/>
                <w:sz w:val="18"/>
                <w:szCs w:val="18"/>
                <w:lang w:val="fr-CH" w:eastAsia="en-US" w:bidi="en-US"/>
              </w:rPr>
            </w:r>
            <w:r w:rsidRPr="005730F6">
              <w:rPr>
                <w:rFonts w:ascii="KievitPro-Regular" w:hAnsi="KievitPro-Regular"/>
                <w:snapToGrid/>
                <w:sz w:val="18"/>
                <w:szCs w:val="18"/>
                <w:lang w:val="fr-CH" w:eastAsia="en-US" w:bidi="en-US"/>
              </w:rPr>
              <w:fldChar w:fldCharType="separate"/>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fldChar w:fldCharType="end"/>
            </w:r>
          </w:p>
        </w:tc>
      </w:tr>
      <w:tr w:rsidR="00880B7C" w:rsidRPr="005730F6" w14:paraId="1A67B4BD" w14:textId="77777777" w:rsidTr="00880B7C">
        <w:tc>
          <w:tcPr>
            <w:tcW w:w="637" w:type="dxa"/>
            <w:tcBorders>
              <w:top w:val="single" w:sz="6" w:space="0" w:color="auto"/>
              <w:left w:val="single" w:sz="6" w:space="0" w:color="auto"/>
            </w:tcBorders>
          </w:tcPr>
          <w:p w14:paraId="790D621B" w14:textId="77777777" w:rsidR="00880B7C" w:rsidRPr="005730F6" w:rsidRDefault="00880B7C" w:rsidP="00880B7C">
            <w:pPr>
              <w:spacing w:before="120" w:after="120" w:line="276" w:lineRule="auto"/>
              <w:rPr>
                <w:rFonts w:ascii="KievitPro-Regular" w:hAnsi="KievitPro-Regular"/>
                <w:b/>
                <w:snapToGrid/>
                <w:szCs w:val="22"/>
                <w:lang w:val="fr-CH" w:eastAsia="en-US" w:bidi="en-US"/>
              </w:rPr>
            </w:pPr>
            <w:r w:rsidRPr="005730F6">
              <w:rPr>
                <w:rFonts w:ascii="KievitPro-Regular" w:hAnsi="KievitPro-Regular"/>
                <w:b/>
                <w:snapToGrid/>
                <w:szCs w:val="22"/>
                <w:lang w:val="fr-CH" w:eastAsia="en-US" w:bidi="en-US"/>
              </w:rPr>
              <w:t>14.</w:t>
            </w:r>
          </w:p>
        </w:tc>
        <w:tc>
          <w:tcPr>
            <w:tcW w:w="8080" w:type="dxa"/>
            <w:gridSpan w:val="5"/>
            <w:tcBorders>
              <w:top w:val="single" w:sz="6" w:space="0" w:color="auto"/>
              <w:left w:val="single" w:sz="6" w:space="0" w:color="auto"/>
              <w:right w:val="single" w:sz="6" w:space="0" w:color="auto"/>
            </w:tcBorders>
          </w:tcPr>
          <w:p w14:paraId="1179911C" w14:textId="77777777" w:rsidR="00880B7C" w:rsidRPr="005730F6" w:rsidRDefault="00880B7C" w:rsidP="00880B7C">
            <w:pPr>
              <w:spacing w:before="120" w:after="120" w:line="276" w:lineRule="auto"/>
              <w:rPr>
                <w:rFonts w:ascii="KievitPro-Regular" w:hAnsi="KievitPro-Regular"/>
                <w:b/>
                <w:snapToGrid/>
                <w:szCs w:val="22"/>
                <w:lang w:val="fr-CH" w:eastAsia="en-US" w:bidi="en-US"/>
              </w:rPr>
            </w:pPr>
            <w:r w:rsidRPr="005730F6">
              <w:rPr>
                <w:rFonts w:ascii="KievitPro-Regular" w:hAnsi="KievitPro-Regular"/>
                <w:b/>
                <w:snapToGrid/>
                <w:szCs w:val="22"/>
                <w:lang w:val="fr-CH" w:eastAsia="en-US" w:bidi="en-US"/>
              </w:rPr>
              <w:t>Documents et évaluations générales</w:t>
            </w:r>
          </w:p>
        </w:tc>
        <w:tc>
          <w:tcPr>
            <w:tcW w:w="6095" w:type="dxa"/>
            <w:tcBorders>
              <w:top w:val="single" w:sz="6" w:space="0" w:color="auto"/>
              <w:right w:val="single" w:sz="6" w:space="0" w:color="auto"/>
            </w:tcBorders>
          </w:tcPr>
          <w:p w14:paraId="7FC096D7" w14:textId="77777777" w:rsidR="00880B7C" w:rsidRPr="005730F6" w:rsidRDefault="00880B7C" w:rsidP="00A25BF4">
            <w:pPr>
              <w:numPr>
                <w:ilvl w:val="12"/>
                <w:numId w:val="0"/>
              </w:numPr>
              <w:spacing w:after="200" w:line="276" w:lineRule="auto"/>
              <w:rPr>
                <w:rFonts w:ascii="KievitPro-Regular" w:hAnsi="KievitPro-Regular"/>
                <w:snapToGrid/>
                <w:sz w:val="18"/>
                <w:szCs w:val="18"/>
                <w:lang w:val="fr-CH" w:eastAsia="en-US" w:bidi="en-US"/>
              </w:rPr>
            </w:pPr>
          </w:p>
        </w:tc>
      </w:tr>
      <w:tr w:rsidR="00880B7C" w:rsidRPr="005730F6" w14:paraId="6BA35A0F" w14:textId="77777777" w:rsidTr="00880B7C">
        <w:trPr>
          <w:trHeight w:val="480"/>
        </w:trPr>
        <w:tc>
          <w:tcPr>
            <w:tcW w:w="637" w:type="dxa"/>
            <w:tcBorders>
              <w:left w:val="single" w:sz="6" w:space="0" w:color="auto"/>
              <w:bottom w:val="single" w:sz="6" w:space="0" w:color="auto"/>
              <w:right w:val="single" w:sz="6" w:space="0" w:color="auto"/>
            </w:tcBorders>
          </w:tcPr>
          <w:p w14:paraId="178D693D" w14:textId="77777777" w:rsidR="00880B7C" w:rsidRPr="005730F6" w:rsidRDefault="00880B7C" w:rsidP="00880B7C">
            <w:pPr>
              <w:numPr>
                <w:ilvl w:val="12"/>
                <w:numId w:val="0"/>
              </w:numPr>
              <w:spacing w:before="120" w:after="120" w:line="276" w:lineRule="auto"/>
              <w:rPr>
                <w:rFonts w:ascii="KievitPro-Regular" w:hAnsi="KievitPro-Regular"/>
                <w:snapToGrid/>
                <w:lang w:val="fr-CH" w:eastAsia="en-US" w:bidi="en-US"/>
              </w:rPr>
            </w:pPr>
            <w:r w:rsidRPr="005730F6">
              <w:rPr>
                <w:rFonts w:ascii="KievitPro-Regular" w:hAnsi="KievitPro-Regular"/>
                <w:snapToGrid/>
                <w:lang w:val="fr-CH" w:eastAsia="en-US" w:bidi="en-US"/>
              </w:rPr>
              <w:t>14.1</w:t>
            </w:r>
          </w:p>
        </w:tc>
        <w:tc>
          <w:tcPr>
            <w:tcW w:w="4678" w:type="dxa"/>
            <w:tcBorders>
              <w:left w:val="single" w:sz="6" w:space="0" w:color="auto"/>
              <w:bottom w:val="single" w:sz="6" w:space="0" w:color="auto"/>
              <w:right w:val="single" w:sz="6" w:space="0" w:color="auto"/>
            </w:tcBorders>
          </w:tcPr>
          <w:p w14:paraId="270B13F1" w14:textId="77777777" w:rsidR="00880B7C" w:rsidRPr="005730F6" w:rsidRDefault="00880B7C" w:rsidP="00D4315B">
            <w:pPr>
              <w:numPr>
                <w:ilvl w:val="0"/>
                <w:numId w:val="14"/>
              </w:numPr>
              <w:spacing w:before="120" w:after="120" w:line="264" w:lineRule="auto"/>
              <w:ind w:left="284" w:hanging="284"/>
              <w:jc w:val="left"/>
              <w:rPr>
                <w:rFonts w:ascii="KievitPro-Regular" w:hAnsi="KievitPro-Regular"/>
                <w:snapToGrid/>
                <w:lang w:val="fr-CH" w:eastAsia="en-US" w:bidi="en-US"/>
              </w:rPr>
            </w:pPr>
            <w:r w:rsidRPr="005730F6">
              <w:rPr>
                <w:rFonts w:ascii="KievitPro-Regular" w:hAnsi="KievitPro-Regular"/>
                <w:snapToGrid/>
                <w:lang w:val="fr-CH" w:eastAsia="en-US" w:bidi="en-US"/>
              </w:rPr>
              <w:t>Extrait du RC</w:t>
            </w:r>
          </w:p>
          <w:p w14:paraId="6F08C2AA" w14:textId="77777777" w:rsidR="00880B7C" w:rsidRPr="005730F6" w:rsidRDefault="00880B7C" w:rsidP="00D4315B">
            <w:pPr>
              <w:numPr>
                <w:ilvl w:val="0"/>
                <w:numId w:val="14"/>
              </w:numPr>
              <w:spacing w:before="120" w:after="120" w:line="264" w:lineRule="auto"/>
              <w:ind w:left="284" w:hanging="284"/>
              <w:jc w:val="left"/>
              <w:rPr>
                <w:rFonts w:ascii="KievitPro-Regular" w:hAnsi="KievitPro-Regular"/>
                <w:snapToGrid/>
                <w:lang w:val="fr-CH" w:eastAsia="en-US" w:bidi="en-US"/>
              </w:rPr>
            </w:pPr>
            <w:r w:rsidRPr="005730F6">
              <w:rPr>
                <w:rFonts w:ascii="KievitPro-Regular" w:hAnsi="KievitPro-Regular"/>
                <w:snapToGrid/>
                <w:lang w:val="fr-CH" w:eastAsia="en-US" w:bidi="en-US"/>
              </w:rPr>
              <w:t>But de la société</w:t>
            </w:r>
          </w:p>
          <w:p w14:paraId="3E20E3DA" w14:textId="77777777" w:rsidR="00880B7C" w:rsidRPr="005730F6" w:rsidRDefault="00880B7C" w:rsidP="00D4315B">
            <w:pPr>
              <w:numPr>
                <w:ilvl w:val="0"/>
                <w:numId w:val="14"/>
              </w:numPr>
              <w:spacing w:before="120" w:after="120" w:line="264" w:lineRule="auto"/>
              <w:ind w:left="284" w:hanging="284"/>
              <w:jc w:val="left"/>
              <w:rPr>
                <w:rFonts w:ascii="KievitPro-Regular" w:hAnsi="KievitPro-Regular"/>
                <w:snapToGrid/>
                <w:lang w:val="fr-CH" w:eastAsia="en-US" w:bidi="en-US"/>
              </w:rPr>
            </w:pPr>
            <w:r w:rsidRPr="005730F6">
              <w:rPr>
                <w:rFonts w:ascii="KievitPro-Regular" w:hAnsi="KievitPro-Regular"/>
                <w:snapToGrid/>
                <w:lang w:val="fr-CH" w:eastAsia="en-US" w:bidi="en-US"/>
              </w:rPr>
              <w:t>Statuts</w:t>
            </w:r>
          </w:p>
        </w:tc>
        <w:tc>
          <w:tcPr>
            <w:tcW w:w="850" w:type="dxa"/>
            <w:tcBorders>
              <w:left w:val="single" w:sz="6" w:space="0" w:color="auto"/>
              <w:bottom w:val="single" w:sz="6" w:space="0" w:color="auto"/>
              <w:right w:val="single" w:sz="6" w:space="0" w:color="auto"/>
            </w:tcBorders>
          </w:tcPr>
          <w:p w14:paraId="0ED1F1D9"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922CF0">
              <w:rPr>
                <w:rFonts w:ascii="Avenir LT Std 35 Light" w:hAnsi="Avenir LT Std 35 Light"/>
                <w:snapToGrid/>
                <w:szCs w:val="22"/>
                <w:lang w:val="fr-CH" w:eastAsia="en-US" w:bidi="en-US"/>
              </w:rPr>
            </w:r>
            <w:r w:rsidR="00922CF0">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left w:val="single" w:sz="6" w:space="0" w:color="auto"/>
              <w:bottom w:val="single" w:sz="6" w:space="0" w:color="auto"/>
              <w:right w:val="single" w:sz="6" w:space="0" w:color="auto"/>
            </w:tcBorders>
          </w:tcPr>
          <w:p w14:paraId="2737C888"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922CF0">
              <w:rPr>
                <w:rFonts w:ascii="Avenir LT Std 35 Light" w:hAnsi="Avenir LT Std 35 Light"/>
                <w:snapToGrid/>
                <w:szCs w:val="22"/>
                <w:lang w:val="fr-CH" w:eastAsia="en-US" w:bidi="en-US"/>
              </w:rPr>
            </w:r>
            <w:r w:rsidR="00922CF0">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0" w:type="dxa"/>
            <w:tcBorders>
              <w:left w:val="single" w:sz="6" w:space="0" w:color="auto"/>
              <w:bottom w:val="single" w:sz="6" w:space="0" w:color="auto"/>
              <w:right w:val="single" w:sz="6" w:space="0" w:color="auto"/>
            </w:tcBorders>
          </w:tcPr>
          <w:p w14:paraId="2214D3D0"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922CF0">
              <w:rPr>
                <w:rFonts w:ascii="Avenir LT Std 35 Light" w:hAnsi="Avenir LT Std 35 Light"/>
                <w:snapToGrid/>
                <w:szCs w:val="22"/>
                <w:lang w:val="fr-CH" w:eastAsia="en-US" w:bidi="en-US"/>
              </w:rPr>
            </w:r>
            <w:r w:rsidR="00922CF0">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left w:val="single" w:sz="6" w:space="0" w:color="auto"/>
              <w:bottom w:val="single" w:sz="6" w:space="0" w:color="auto"/>
              <w:right w:val="single" w:sz="6" w:space="0" w:color="auto"/>
            </w:tcBorders>
          </w:tcPr>
          <w:p w14:paraId="140E9434"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922CF0">
              <w:rPr>
                <w:rFonts w:ascii="Avenir LT Std 35 Light" w:hAnsi="Avenir LT Std 35 Light"/>
                <w:snapToGrid/>
                <w:szCs w:val="22"/>
                <w:lang w:val="fr-CH" w:eastAsia="en-US" w:bidi="en-US"/>
              </w:rPr>
            </w:r>
            <w:r w:rsidR="00922CF0">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6095" w:type="dxa"/>
            <w:tcBorders>
              <w:left w:val="single" w:sz="6" w:space="0" w:color="auto"/>
              <w:bottom w:val="single" w:sz="6" w:space="0" w:color="auto"/>
              <w:right w:val="single" w:sz="6" w:space="0" w:color="auto"/>
            </w:tcBorders>
            <w:shd w:val="clear" w:color="auto" w:fill="E6E6E6"/>
          </w:tcPr>
          <w:p w14:paraId="0E5846DE" w14:textId="77777777" w:rsidR="00880B7C" w:rsidRPr="005730F6" w:rsidRDefault="00880B7C" w:rsidP="00880B7C">
            <w:pPr>
              <w:numPr>
                <w:ilvl w:val="12"/>
                <w:numId w:val="0"/>
              </w:numPr>
              <w:spacing w:after="200" w:line="276" w:lineRule="auto"/>
              <w:rPr>
                <w:rFonts w:ascii="KievitPro-Regular" w:hAnsi="KievitPro-Regular"/>
                <w:snapToGrid/>
                <w:sz w:val="18"/>
                <w:szCs w:val="18"/>
                <w:lang w:val="fr-CH" w:eastAsia="en-US" w:bidi="en-US"/>
              </w:rPr>
            </w:pPr>
            <w:r w:rsidRPr="005730F6">
              <w:rPr>
                <w:rFonts w:ascii="KievitPro-Regular" w:hAnsi="KievitPro-Regular"/>
                <w:snapToGrid/>
                <w:sz w:val="18"/>
                <w:szCs w:val="18"/>
                <w:lang w:val="fr-CH" w:eastAsia="en-US" w:bidi="en-US"/>
              </w:rPr>
              <w:fldChar w:fldCharType="begin">
                <w:ffData>
                  <w:name w:val="Text3"/>
                  <w:enabled/>
                  <w:calcOnExit w:val="0"/>
                  <w:textInput/>
                </w:ffData>
              </w:fldChar>
            </w:r>
            <w:r w:rsidRPr="005730F6">
              <w:rPr>
                <w:rFonts w:ascii="KievitPro-Regular" w:hAnsi="KievitPro-Regular"/>
                <w:snapToGrid/>
                <w:sz w:val="18"/>
                <w:szCs w:val="18"/>
                <w:lang w:val="fr-CH" w:eastAsia="en-US" w:bidi="en-US"/>
              </w:rPr>
              <w:instrText xml:space="preserve"> FORMTEXT </w:instrText>
            </w:r>
            <w:r w:rsidRPr="005730F6">
              <w:rPr>
                <w:rFonts w:ascii="KievitPro-Regular" w:hAnsi="KievitPro-Regular"/>
                <w:snapToGrid/>
                <w:sz w:val="18"/>
                <w:szCs w:val="18"/>
                <w:lang w:val="fr-CH" w:eastAsia="en-US" w:bidi="en-US"/>
              </w:rPr>
            </w:r>
            <w:r w:rsidRPr="005730F6">
              <w:rPr>
                <w:rFonts w:ascii="KievitPro-Regular" w:hAnsi="KievitPro-Regular"/>
                <w:snapToGrid/>
                <w:sz w:val="18"/>
                <w:szCs w:val="18"/>
                <w:lang w:val="fr-CH" w:eastAsia="en-US" w:bidi="en-US"/>
              </w:rPr>
              <w:fldChar w:fldCharType="separate"/>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fldChar w:fldCharType="end"/>
            </w:r>
          </w:p>
        </w:tc>
      </w:tr>
      <w:tr w:rsidR="00880B7C" w:rsidRPr="005730F6" w14:paraId="56CB3366" w14:textId="77777777" w:rsidTr="00880B7C">
        <w:trPr>
          <w:trHeight w:val="480"/>
        </w:trPr>
        <w:tc>
          <w:tcPr>
            <w:tcW w:w="637" w:type="dxa"/>
            <w:tcBorders>
              <w:left w:val="single" w:sz="6" w:space="0" w:color="auto"/>
              <w:bottom w:val="single" w:sz="6" w:space="0" w:color="auto"/>
              <w:right w:val="single" w:sz="6" w:space="0" w:color="auto"/>
            </w:tcBorders>
          </w:tcPr>
          <w:p w14:paraId="74C2E01E" w14:textId="77777777" w:rsidR="00880B7C" w:rsidRPr="005730F6" w:rsidRDefault="00880B7C" w:rsidP="00880B7C">
            <w:pPr>
              <w:numPr>
                <w:ilvl w:val="12"/>
                <w:numId w:val="0"/>
              </w:numPr>
              <w:spacing w:before="120" w:after="120" w:line="276" w:lineRule="auto"/>
              <w:rPr>
                <w:rFonts w:ascii="KievitPro-Regular" w:hAnsi="KievitPro-Regular"/>
                <w:snapToGrid/>
                <w:lang w:val="fr-CH" w:eastAsia="en-US" w:bidi="en-US"/>
              </w:rPr>
            </w:pPr>
            <w:r w:rsidRPr="005730F6">
              <w:rPr>
                <w:rFonts w:ascii="KievitPro-Regular" w:hAnsi="KievitPro-Regular"/>
                <w:snapToGrid/>
                <w:lang w:val="fr-CH" w:eastAsia="en-US" w:bidi="en-US"/>
              </w:rPr>
              <w:t>14.2</w:t>
            </w:r>
          </w:p>
        </w:tc>
        <w:tc>
          <w:tcPr>
            <w:tcW w:w="4678" w:type="dxa"/>
            <w:tcBorders>
              <w:left w:val="single" w:sz="6" w:space="0" w:color="auto"/>
              <w:bottom w:val="single" w:sz="6" w:space="0" w:color="auto"/>
              <w:right w:val="single" w:sz="6" w:space="0" w:color="auto"/>
            </w:tcBorders>
          </w:tcPr>
          <w:p w14:paraId="731CC3AD" w14:textId="77777777" w:rsidR="00880B7C" w:rsidRPr="005730F6" w:rsidRDefault="00880B7C" w:rsidP="00D4315B">
            <w:pPr>
              <w:numPr>
                <w:ilvl w:val="0"/>
                <w:numId w:val="14"/>
              </w:numPr>
              <w:spacing w:before="120" w:after="120" w:line="264" w:lineRule="auto"/>
              <w:ind w:left="284" w:hanging="284"/>
              <w:jc w:val="left"/>
              <w:rPr>
                <w:rFonts w:ascii="KievitPro-Regular" w:hAnsi="KievitPro-Regular"/>
                <w:snapToGrid/>
                <w:lang w:val="fr-CH" w:eastAsia="en-US" w:bidi="en-US"/>
              </w:rPr>
            </w:pPr>
            <w:r w:rsidRPr="005730F6">
              <w:rPr>
                <w:rFonts w:ascii="KievitPro-Regular" w:hAnsi="KievitPro-Regular"/>
                <w:snapToGrid/>
                <w:lang w:val="fr-CH" w:eastAsia="en-US" w:bidi="en-US"/>
              </w:rPr>
              <w:t>Fondateur / Actionnaires</w:t>
            </w:r>
          </w:p>
        </w:tc>
        <w:tc>
          <w:tcPr>
            <w:tcW w:w="850" w:type="dxa"/>
            <w:tcBorders>
              <w:left w:val="single" w:sz="6" w:space="0" w:color="auto"/>
              <w:bottom w:val="single" w:sz="6" w:space="0" w:color="auto"/>
              <w:right w:val="single" w:sz="6" w:space="0" w:color="auto"/>
            </w:tcBorders>
          </w:tcPr>
          <w:p w14:paraId="318BA987"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922CF0">
              <w:rPr>
                <w:rFonts w:ascii="Avenir LT Std 35 Light" w:hAnsi="Avenir LT Std 35 Light"/>
                <w:snapToGrid/>
                <w:szCs w:val="22"/>
                <w:lang w:val="fr-CH" w:eastAsia="en-US" w:bidi="en-US"/>
              </w:rPr>
            </w:r>
            <w:r w:rsidR="00922CF0">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left w:val="single" w:sz="6" w:space="0" w:color="auto"/>
              <w:bottom w:val="single" w:sz="6" w:space="0" w:color="auto"/>
              <w:right w:val="single" w:sz="6" w:space="0" w:color="auto"/>
            </w:tcBorders>
          </w:tcPr>
          <w:p w14:paraId="55F36640"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922CF0">
              <w:rPr>
                <w:rFonts w:ascii="Avenir LT Std 35 Light" w:hAnsi="Avenir LT Std 35 Light"/>
                <w:snapToGrid/>
                <w:szCs w:val="22"/>
                <w:lang w:val="fr-CH" w:eastAsia="en-US" w:bidi="en-US"/>
              </w:rPr>
            </w:r>
            <w:r w:rsidR="00922CF0">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0" w:type="dxa"/>
            <w:tcBorders>
              <w:left w:val="single" w:sz="6" w:space="0" w:color="auto"/>
              <w:bottom w:val="single" w:sz="6" w:space="0" w:color="auto"/>
              <w:right w:val="single" w:sz="6" w:space="0" w:color="auto"/>
            </w:tcBorders>
          </w:tcPr>
          <w:p w14:paraId="75A686A7"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922CF0">
              <w:rPr>
                <w:rFonts w:ascii="Avenir LT Std 35 Light" w:hAnsi="Avenir LT Std 35 Light"/>
                <w:snapToGrid/>
                <w:szCs w:val="22"/>
                <w:lang w:val="fr-CH" w:eastAsia="en-US" w:bidi="en-US"/>
              </w:rPr>
            </w:r>
            <w:r w:rsidR="00922CF0">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left w:val="single" w:sz="6" w:space="0" w:color="auto"/>
              <w:bottom w:val="single" w:sz="6" w:space="0" w:color="auto"/>
              <w:right w:val="single" w:sz="6" w:space="0" w:color="auto"/>
            </w:tcBorders>
          </w:tcPr>
          <w:p w14:paraId="1088B9F8"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922CF0">
              <w:rPr>
                <w:rFonts w:ascii="Avenir LT Std 35 Light" w:hAnsi="Avenir LT Std 35 Light"/>
                <w:snapToGrid/>
                <w:szCs w:val="22"/>
                <w:lang w:val="fr-CH" w:eastAsia="en-US" w:bidi="en-US"/>
              </w:rPr>
            </w:r>
            <w:r w:rsidR="00922CF0">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6095" w:type="dxa"/>
            <w:tcBorders>
              <w:top w:val="single" w:sz="6" w:space="0" w:color="auto"/>
              <w:left w:val="single" w:sz="6" w:space="0" w:color="auto"/>
              <w:bottom w:val="single" w:sz="6" w:space="0" w:color="auto"/>
              <w:right w:val="single" w:sz="6" w:space="0" w:color="auto"/>
            </w:tcBorders>
            <w:shd w:val="clear" w:color="auto" w:fill="E6E6E6"/>
          </w:tcPr>
          <w:p w14:paraId="685317F6" w14:textId="77777777" w:rsidR="00880B7C" w:rsidRPr="005730F6" w:rsidRDefault="00880B7C" w:rsidP="00880B7C">
            <w:pPr>
              <w:numPr>
                <w:ilvl w:val="12"/>
                <w:numId w:val="0"/>
              </w:numPr>
              <w:spacing w:after="200" w:line="276" w:lineRule="auto"/>
              <w:rPr>
                <w:rFonts w:ascii="KievitPro-Regular" w:hAnsi="KievitPro-Regular"/>
                <w:snapToGrid/>
                <w:sz w:val="18"/>
                <w:szCs w:val="18"/>
                <w:lang w:val="fr-CH" w:eastAsia="en-US" w:bidi="en-US"/>
              </w:rPr>
            </w:pPr>
            <w:r w:rsidRPr="005730F6">
              <w:rPr>
                <w:rFonts w:ascii="KievitPro-Regular" w:hAnsi="KievitPro-Regular"/>
                <w:snapToGrid/>
                <w:sz w:val="18"/>
                <w:szCs w:val="18"/>
                <w:lang w:val="fr-CH" w:eastAsia="en-US" w:bidi="en-US"/>
              </w:rPr>
              <w:fldChar w:fldCharType="begin">
                <w:ffData>
                  <w:name w:val="Text3"/>
                  <w:enabled/>
                  <w:calcOnExit w:val="0"/>
                  <w:textInput/>
                </w:ffData>
              </w:fldChar>
            </w:r>
            <w:r w:rsidRPr="005730F6">
              <w:rPr>
                <w:rFonts w:ascii="KievitPro-Regular" w:hAnsi="KievitPro-Regular"/>
                <w:snapToGrid/>
                <w:sz w:val="18"/>
                <w:szCs w:val="18"/>
                <w:lang w:val="fr-CH" w:eastAsia="en-US" w:bidi="en-US"/>
              </w:rPr>
              <w:instrText xml:space="preserve"> FORMTEXT </w:instrText>
            </w:r>
            <w:r w:rsidRPr="005730F6">
              <w:rPr>
                <w:rFonts w:ascii="KievitPro-Regular" w:hAnsi="KievitPro-Regular"/>
                <w:snapToGrid/>
                <w:sz w:val="18"/>
                <w:szCs w:val="18"/>
                <w:lang w:val="fr-CH" w:eastAsia="en-US" w:bidi="en-US"/>
              </w:rPr>
            </w:r>
            <w:r w:rsidRPr="005730F6">
              <w:rPr>
                <w:rFonts w:ascii="KievitPro-Regular" w:hAnsi="KievitPro-Regular"/>
                <w:snapToGrid/>
                <w:sz w:val="18"/>
                <w:szCs w:val="18"/>
                <w:lang w:val="fr-CH" w:eastAsia="en-US" w:bidi="en-US"/>
              </w:rPr>
              <w:fldChar w:fldCharType="separate"/>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fldChar w:fldCharType="end"/>
            </w:r>
          </w:p>
        </w:tc>
      </w:tr>
      <w:tr w:rsidR="00880B7C" w:rsidRPr="005730F6" w14:paraId="46C1F05D" w14:textId="77777777" w:rsidTr="00880B7C">
        <w:trPr>
          <w:trHeight w:val="480"/>
        </w:trPr>
        <w:tc>
          <w:tcPr>
            <w:tcW w:w="637" w:type="dxa"/>
            <w:tcBorders>
              <w:top w:val="single" w:sz="6" w:space="0" w:color="auto"/>
              <w:left w:val="single" w:sz="6" w:space="0" w:color="auto"/>
              <w:bottom w:val="single" w:sz="6" w:space="0" w:color="auto"/>
              <w:right w:val="single" w:sz="6" w:space="0" w:color="auto"/>
            </w:tcBorders>
          </w:tcPr>
          <w:p w14:paraId="4C7FB3A2" w14:textId="77777777" w:rsidR="00880B7C" w:rsidRPr="005730F6" w:rsidRDefault="00880B7C" w:rsidP="00880B7C">
            <w:pPr>
              <w:numPr>
                <w:ilvl w:val="12"/>
                <w:numId w:val="0"/>
              </w:numPr>
              <w:spacing w:before="120" w:after="120" w:line="276" w:lineRule="auto"/>
              <w:rPr>
                <w:rFonts w:ascii="KievitPro-Regular" w:hAnsi="KievitPro-Regular"/>
                <w:snapToGrid/>
                <w:lang w:val="fr-CH" w:eastAsia="en-US" w:bidi="en-US"/>
              </w:rPr>
            </w:pPr>
            <w:r w:rsidRPr="005730F6">
              <w:rPr>
                <w:rFonts w:ascii="KievitPro-Regular" w:hAnsi="KievitPro-Regular"/>
                <w:snapToGrid/>
                <w:lang w:val="fr-CH" w:eastAsia="en-US" w:bidi="en-US"/>
              </w:rPr>
              <w:t>14.3</w:t>
            </w:r>
          </w:p>
        </w:tc>
        <w:tc>
          <w:tcPr>
            <w:tcW w:w="4678" w:type="dxa"/>
            <w:tcBorders>
              <w:top w:val="single" w:sz="6" w:space="0" w:color="auto"/>
              <w:left w:val="single" w:sz="6" w:space="0" w:color="auto"/>
              <w:bottom w:val="single" w:sz="6" w:space="0" w:color="auto"/>
              <w:right w:val="single" w:sz="6" w:space="0" w:color="auto"/>
            </w:tcBorders>
          </w:tcPr>
          <w:p w14:paraId="5A1B370D" w14:textId="77777777" w:rsidR="00880B7C" w:rsidRPr="005730F6" w:rsidRDefault="00880B7C" w:rsidP="00D4315B">
            <w:pPr>
              <w:numPr>
                <w:ilvl w:val="0"/>
                <w:numId w:val="14"/>
              </w:numPr>
              <w:spacing w:before="120" w:after="120" w:line="264" w:lineRule="auto"/>
              <w:ind w:left="284" w:hanging="284"/>
              <w:jc w:val="left"/>
              <w:rPr>
                <w:rFonts w:ascii="KievitPro-Regular" w:hAnsi="KievitPro-Regular"/>
                <w:snapToGrid/>
                <w:lang w:val="fr-CH" w:eastAsia="en-US" w:bidi="en-US"/>
              </w:rPr>
            </w:pPr>
            <w:r w:rsidRPr="005730F6">
              <w:rPr>
                <w:rFonts w:ascii="KievitPro-Regular" w:hAnsi="KievitPro-Regular"/>
                <w:snapToGrid/>
                <w:lang w:val="fr-CH" w:eastAsia="en-US" w:bidi="en-US"/>
              </w:rPr>
              <w:t>Conseil d’administration</w:t>
            </w:r>
          </w:p>
        </w:tc>
        <w:tc>
          <w:tcPr>
            <w:tcW w:w="850" w:type="dxa"/>
            <w:tcBorders>
              <w:top w:val="single" w:sz="6" w:space="0" w:color="auto"/>
              <w:left w:val="single" w:sz="6" w:space="0" w:color="auto"/>
              <w:bottom w:val="single" w:sz="6" w:space="0" w:color="auto"/>
              <w:right w:val="single" w:sz="6" w:space="0" w:color="auto"/>
            </w:tcBorders>
          </w:tcPr>
          <w:p w14:paraId="611BC876"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922CF0">
              <w:rPr>
                <w:rFonts w:ascii="Avenir LT Std 35 Light" w:hAnsi="Avenir LT Std 35 Light"/>
                <w:snapToGrid/>
                <w:szCs w:val="22"/>
                <w:lang w:val="fr-CH" w:eastAsia="en-US" w:bidi="en-US"/>
              </w:rPr>
            </w:r>
            <w:r w:rsidR="00922CF0">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top w:val="single" w:sz="6" w:space="0" w:color="auto"/>
              <w:left w:val="single" w:sz="6" w:space="0" w:color="auto"/>
              <w:bottom w:val="single" w:sz="6" w:space="0" w:color="auto"/>
              <w:right w:val="single" w:sz="6" w:space="0" w:color="auto"/>
            </w:tcBorders>
          </w:tcPr>
          <w:p w14:paraId="01E62F70"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922CF0">
              <w:rPr>
                <w:rFonts w:ascii="Avenir LT Std 35 Light" w:hAnsi="Avenir LT Std 35 Light"/>
                <w:snapToGrid/>
                <w:szCs w:val="22"/>
                <w:lang w:val="fr-CH" w:eastAsia="en-US" w:bidi="en-US"/>
              </w:rPr>
            </w:r>
            <w:r w:rsidR="00922CF0">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0" w:type="dxa"/>
            <w:tcBorders>
              <w:top w:val="single" w:sz="6" w:space="0" w:color="auto"/>
              <w:left w:val="single" w:sz="6" w:space="0" w:color="auto"/>
              <w:bottom w:val="single" w:sz="6" w:space="0" w:color="auto"/>
              <w:right w:val="single" w:sz="6" w:space="0" w:color="auto"/>
            </w:tcBorders>
          </w:tcPr>
          <w:p w14:paraId="76B6839F"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922CF0">
              <w:rPr>
                <w:rFonts w:ascii="Avenir LT Std 35 Light" w:hAnsi="Avenir LT Std 35 Light"/>
                <w:snapToGrid/>
                <w:szCs w:val="22"/>
                <w:lang w:val="fr-CH" w:eastAsia="en-US" w:bidi="en-US"/>
              </w:rPr>
            </w:r>
            <w:r w:rsidR="00922CF0">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top w:val="single" w:sz="6" w:space="0" w:color="auto"/>
              <w:left w:val="single" w:sz="6" w:space="0" w:color="auto"/>
              <w:bottom w:val="single" w:sz="6" w:space="0" w:color="auto"/>
              <w:right w:val="single" w:sz="6" w:space="0" w:color="auto"/>
            </w:tcBorders>
          </w:tcPr>
          <w:p w14:paraId="52E463D9"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922CF0">
              <w:rPr>
                <w:rFonts w:ascii="Avenir LT Std 35 Light" w:hAnsi="Avenir LT Std 35 Light"/>
                <w:snapToGrid/>
                <w:szCs w:val="22"/>
                <w:lang w:val="fr-CH" w:eastAsia="en-US" w:bidi="en-US"/>
              </w:rPr>
            </w:r>
            <w:r w:rsidR="00922CF0">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6095" w:type="dxa"/>
            <w:tcBorders>
              <w:top w:val="single" w:sz="6" w:space="0" w:color="auto"/>
              <w:left w:val="single" w:sz="6" w:space="0" w:color="auto"/>
              <w:bottom w:val="single" w:sz="6" w:space="0" w:color="auto"/>
              <w:right w:val="single" w:sz="6" w:space="0" w:color="auto"/>
            </w:tcBorders>
            <w:shd w:val="clear" w:color="auto" w:fill="E6E6E6"/>
          </w:tcPr>
          <w:p w14:paraId="1ED75AC5" w14:textId="77777777" w:rsidR="00880B7C" w:rsidRPr="005730F6" w:rsidRDefault="00880B7C" w:rsidP="00880B7C">
            <w:pPr>
              <w:numPr>
                <w:ilvl w:val="12"/>
                <w:numId w:val="0"/>
              </w:numPr>
              <w:spacing w:after="200" w:line="276" w:lineRule="auto"/>
              <w:rPr>
                <w:rFonts w:ascii="KievitPro-Regular" w:hAnsi="KievitPro-Regular"/>
                <w:snapToGrid/>
                <w:sz w:val="18"/>
                <w:szCs w:val="18"/>
                <w:lang w:val="fr-CH" w:eastAsia="en-US" w:bidi="en-US"/>
              </w:rPr>
            </w:pPr>
            <w:r w:rsidRPr="005730F6">
              <w:rPr>
                <w:rFonts w:ascii="KievitPro-Regular" w:hAnsi="KievitPro-Regular"/>
                <w:snapToGrid/>
                <w:sz w:val="18"/>
                <w:szCs w:val="18"/>
                <w:lang w:val="fr-CH" w:eastAsia="en-US" w:bidi="en-US"/>
              </w:rPr>
              <w:fldChar w:fldCharType="begin">
                <w:ffData>
                  <w:name w:val="Text3"/>
                  <w:enabled/>
                  <w:calcOnExit w:val="0"/>
                  <w:textInput/>
                </w:ffData>
              </w:fldChar>
            </w:r>
            <w:r w:rsidRPr="005730F6">
              <w:rPr>
                <w:rFonts w:ascii="KievitPro-Regular" w:hAnsi="KievitPro-Regular"/>
                <w:snapToGrid/>
                <w:sz w:val="18"/>
                <w:szCs w:val="18"/>
                <w:lang w:val="fr-CH" w:eastAsia="en-US" w:bidi="en-US"/>
              </w:rPr>
              <w:instrText xml:space="preserve"> FORMTEXT </w:instrText>
            </w:r>
            <w:r w:rsidRPr="005730F6">
              <w:rPr>
                <w:rFonts w:ascii="KievitPro-Regular" w:hAnsi="KievitPro-Regular"/>
                <w:snapToGrid/>
                <w:sz w:val="18"/>
                <w:szCs w:val="18"/>
                <w:lang w:val="fr-CH" w:eastAsia="en-US" w:bidi="en-US"/>
              </w:rPr>
            </w:r>
            <w:r w:rsidRPr="005730F6">
              <w:rPr>
                <w:rFonts w:ascii="KievitPro-Regular" w:hAnsi="KievitPro-Regular"/>
                <w:snapToGrid/>
                <w:sz w:val="18"/>
                <w:szCs w:val="18"/>
                <w:lang w:val="fr-CH" w:eastAsia="en-US" w:bidi="en-US"/>
              </w:rPr>
              <w:fldChar w:fldCharType="separate"/>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fldChar w:fldCharType="end"/>
            </w:r>
          </w:p>
        </w:tc>
      </w:tr>
      <w:tr w:rsidR="00880B7C" w:rsidRPr="005730F6" w14:paraId="59E799FD" w14:textId="77777777" w:rsidTr="00880B7C">
        <w:trPr>
          <w:trHeight w:val="480"/>
        </w:trPr>
        <w:tc>
          <w:tcPr>
            <w:tcW w:w="637" w:type="dxa"/>
            <w:tcBorders>
              <w:top w:val="single" w:sz="6" w:space="0" w:color="auto"/>
              <w:left w:val="single" w:sz="6" w:space="0" w:color="auto"/>
              <w:bottom w:val="single" w:sz="6" w:space="0" w:color="auto"/>
              <w:right w:val="single" w:sz="6" w:space="0" w:color="auto"/>
            </w:tcBorders>
          </w:tcPr>
          <w:p w14:paraId="192EED7D" w14:textId="77777777" w:rsidR="00880B7C" w:rsidRPr="005730F6" w:rsidRDefault="00880B7C" w:rsidP="00880B7C">
            <w:pPr>
              <w:numPr>
                <w:ilvl w:val="12"/>
                <w:numId w:val="0"/>
              </w:numPr>
              <w:spacing w:before="120" w:after="120" w:line="276" w:lineRule="auto"/>
              <w:rPr>
                <w:rFonts w:ascii="KievitPro-Regular" w:hAnsi="KievitPro-Regular"/>
                <w:snapToGrid/>
                <w:lang w:val="fr-CH" w:eastAsia="en-US" w:bidi="en-US"/>
              </w:rPr>
            </w:pPr>
            <w:r w:rsidRPr="005730F6">
              <w:rPr>
                <w:rFonts w:ascii="KievitPro-Regular" w:hAnsi="KievitPro-Regular"/>
                <w:snapToGrid/>
                <w:lang w:val="fr-CH" w:eastAsia="en-US" w:bidi="en-US"/>
              </w:rPr>
              <w:t>14.4</w:t>
            </w:r>
          </w:p>
        </w:tc>
        <w:tc>
          <w:tcPr>
            <w:tcW w:w="4678" w:type="dxa"/>
            <w:tcBorders>
              <w:top w:val="single" w:sz="6" w:space="0" w:color="auto"/>
              <w:left w:val="single" w:sz="6" w:space="0" w:color="auto"/>
              <w:bottom w:val="single" w:sz="6" w:space="0" w:color="auto"/>
              <w:right w:val="single" w:sz="6" w:space="0" w:color="auto"/>
            </w:tcBorders>
          </w:tcPr>
          <w:p w14:paraId="385995C0" w14:textId="77777777" w:rsidR="00880B7C" w:rsidRPr="005730F6" w:rsidRDefault="00880B7C" w:rsidP="00D4315B">
            <w:pPr>
              <w:numPr>
                <w:ilvl w:val="0"/>
                <w:numId w:val="14"/>
              </w:numPr>
              <w:spacing w:before="120" w:after="120" w:line="264" w:lineRule="auto"/>
              <w:ind w:left="284" w:hanging="284"/>
              <w:jc w:val="left"/>
              <w:rPr>
                <w:rFonts w:ascii="KievitPro-Regular" w:hAnsi="KievitPro-Regular"/>
                <w:snapToGrid/>
                <w:lang w:val="fr-CH" w:eastAsia="en-US" w:bidi="en-US"/>
              </w:rPr>
            </w:pPr>
            <w:r w:rsidRPr="005730F6">
              <w:rPr>
                <w:rFonts w:ascii="KievitPro-Regular" w:hAnsi="KievitPro-Regular"/>
                <w:snapToGrid/>
                <w:lang w:val="fr-CH" w:eastAsia="en-US" w:bidi="en-US"/>
              </w:rPr>
              <w:t>Direction d’entreprise et dirigeants</w:t>
            </w:r>
          </w:p>
        </w:tc>
        <w:tc>
          <w:tcPr>
            <w:tcW w:w="850" w:type="dxa"/>
            <w:tcBorders>
              <w:top w:val="single" w:sz="6" w:space="0" w:color="auto"/>
              <w:left w:val="single" w:sz="6" w:space="0" w:color="auto"/>
              <w:bottom w:val="single" w:sz="6" w:space="0" w:color="auto"/>
              <w:right w:val="single" w:sz="6" w:space="0" w:color="auto"/>
            </w:tcBorders>
          </w:tcPr>
          <w:p w14:paraId="5FD2A936"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922CF0">
              <w:rPr>
                <w:rFonts w:ascii="Avenir LT Std 35 Light" w:hAnsi="Avenir LT Std 35 Light"/>
                <w:snapToGrid/>
                <w:szCs w:val="22"/>
                <w:lang w:val="fr-CH" w:eastAsia="en-US" w:bidi="en-US"/>
              </w:rPr>
            </w:r>
            <w:r w:rsidR="00922CF0">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top w:val="single" w:sz="6" w:space="0" w:color="auto"/>
              <w:left w:val="single" w:sz="6" w:space="0" w:color="auto"/>
              <w:bottom w:val="single" w:sz="6" w:space="0" w:color="auto"/>
              <w:right w:val="single" w:sz="6" w:space="0" w:color="auto"/>
            </w:tcBorders>
          </w:tcPr>
          <w:p w14:paraId="2FB25AE1"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922CF0">
              <w:rPr>
                <w:rFonts w:ascii="Avenir LT Std 35 Light" w:hAnsi="Avenir LT Std 35 Light"/>
                <w:snapToGrid/>
                <w:szCs w:val="22"/>
                <w:lang w:val="fr-CH" w:eastAsia="en-US" w:bidi="en-US"/>
              </w:rPr>
            </w:r>
            <w:r w:rsidR="00922CF0">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0" w:type="dxa"/>
            <w:tcBorders>
              <w:top w:val="single" w:sz="6" w:space="0" w:color="auto"/>
              <w:left w:val="single" w:sz="6" w:space="0" w:color="auto"/>
              <w:bottom w:val="single" w:sz="6" w:space="0" w:color="auto"/>
              <w:right w:val="single" w:sz="6" w:space="0" w:color="auto"/>
            </w:tcBorders>
          </w:tcPr>
          <w:p w14:paraId="6855308B"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922CF0">
              <w:rPr>
                <w:rFonts w:ascii="Avenir LT Std 35 Light" w:hAnsi="Avenir LT Std 35 Light"/>
                <w:snapToGrid/>
                <w:szCs w:val="22"/>
                <w:lang w:val="fr-CH" w:eastAsia="en-US" w:bidi="en-US"/>
              </w:rPr>
            </w:r>
            <w:r w:rsidR="00922CF0">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top w:val="single" w:sz="6" w:space="0" w:color="auto"/>
              <w:left w:val="single" w:sz="6" w:space="0" w:color="auto"/>
              <w:bottom w:val="single" w:sz="6" w:space="0" w:color="auto"/>
              <w:right w:val="single" w:sz="6" w:space="0" w:color="auto"/>
            </w:tcBorders>
          </w:tcPr>
          <w:p w14:paraId="2734374A"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922CF0">
              <w:rPr>
                <w:rFonts w:ascii="Avenir LT Std 35 Light" w:hAnsi="Avenir LT Std 35 Light"/>
                <w:snapToGrid/>
                <w:szCs w:val="22"/>
                <w:lang w:val="fr-CH" w:eastAsia="en-US" w:bidi="en-US"/>
              </w:rPr>
            </w:r>
            <w:r w:rsidR="00922CF0">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6095" w:type="dxa"/>
            <w:tcBorders>
              <w:top w:val="single" w:sz="6" w:space="0" w:color="auto"/>
              <w:left w:val="single" w:sz="6" w:space="0" w:color="auto"/>
              <w:bottom w:val="single" w:sz="6" w:space="0" w:color="auto"/>
              <w:right w:val="single" w:sz="6" w:space="0" w:color="auto"/>
            </w:tcBorders>
            <w:shd w:val="clear" w:color="auto" w:fill="E6E6E6"/>
          </w:tcPr>
          <w:p w14:paraId="1939CFDA" w14:textId="77777777" w:rsidR="00880B7C" w:rsidRPr="005730F6" w:rsidRDefault="00880B7C" w:rsidP="00880B7C">
            <w:pPr>
              <w:numPr>
                <w:ilvl w:val="12"/>
                <w:numId w:val="0"/>
              </w:numPr>
              <w:spacing w:after="200" w:line="276" w:lineRule="auto"/>
              <w:rPr>
                <w:rFonts w:ascii="KievitPro-Regular" w:hAnsi="KievitPro-Regular"/>
                <w:snapToGrid/>
                <w:sz w:val="18"/>
                <w:szCs w:val="18"/>
                <w:lang w:val="fr-CH" w:eastAsia="en-US" w:bidi="en-US"/>
              </w:rPr>
            </w:pPr>
            <w:r w:rsidRPr="005730F6">
              <w:rPr>
                <w:rFonts w:ascii="KievitPro-Regular" w:hAnsi="KievitPro-Regular"/>
                <w:snapToGrid/>
                <w:sz w:val="18"/>
                <w:szCs w:val="18"/>
                <w:lang w:val="fr-CH" w:eastAsia="en-US" w:bidi="en-US"/>
              </w:rPr>
              <w:fldChar w:fldCharType="begin">
                <w:ffData>
                  <w:name w:val="Text3"/>
                  <w:enabled/>
                  <w:calcOnExit w:val="0"/>
                  <w:textInput/>
                </w:ffData>
              </w:fldChar>
            </w:r>
            <w:r w:rsidRPr="005730F6">
              <w:rPr>
                <w:rFonts w:ascii="KievitPro-Regular" w:hAnsi="KievitPro-Regular"/>
                <w:snapToGrid/>
                <w:sz w:val="18"/>
                <w:szCs w:val="18"/>
                <w:lang w:val="fr-CH" w:eastAsia="en-US" w:bidi="en-US"/>
              </w:rPr>
              <w:instrText xml:space="preserve"> FORMTEXT </w:instrText>
            </w:r>
            <w:r w:rsidRPr="005730F6">
              <w:rPr>
                <w:rFonts w:ascii="KievitPro-Regular" w:hAnsi="KievitPro-Regular"/>
                <w:snapToGrid/>
                <w:sz w:val="18"/>
                <w:szCs w:val="18"/>
                <w:lang w:val="fr-CH" w:eastAsia="en-US" w:bidi="en-US"/>
              </w:rPr>
            </w:r>
            <w:r w:rsidRPr="005730F6">
              <w:rPr>
                <w:rFonts w:ascii="KievitPro-Regular" w:hAnsi="KievitPro-Regular"/>
                <w:snapToGrid/>
                <w:sz w:val="18"/>
                <w:szCs w:val="18"/>
                <w:lang w:val="fr-CH" w:eastAsia="en-US" w:bidi="en-US"/>
              </w:rPr>
              <w:fldChar w:fldCharType="separate"/>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fldChar w:fldCharType="end"/>
            </w:r>
          </w:p>
        </w:tc>
      </w:tr>
      <w:tr w:rsidR="00880B7C" w:rsidRPr="005730F6" w14:paraId="64AA2527" w14:textId="77777777" w:rsidTr="00880B7C">
        <w:trPr>
          <w:trHeight w:val="480"/>
        </w:trPr>
        <w:tc>
          <w:tcPr>
            <w:tcW w:w="637" w:type="dxa"/>
            <w:tcBorders>
              <w:top w:val="single" w:sz="6" w:space="0" w:color="auto"/>
              <w:left w:val="single" w:sz="6" w:space="0" w:color="auto"/>
              <w:bottom w:val="single" w:sz="6" w:space="0" w:color="auto"/>
              <w:right w:val="single" w:sz="6" w:space="0" w:color="auto"/>
            </w:tcBorders>
          </w:tcPr>
          <w:p w14:paraId="250B56CE" w14:textId="77777777" w:rsidR="00880B7C" w:rsidRPr="005730F6" w:rsidRDefault="00880B7C" w:rsidP="00880B7C">
            <w:pPr>
              <w:numPr>
                <w:ilvl w:val="12"/>
                <w:numId w:val="0"/>
              </w:numPr>
              <w:spacing w:before="120" w:after="120" w:line="276" w:lineRule="auto"/>
              <w:rPr>
                <w:rFonts w:ascii="KievitPro-Regular" w:hAnsi="KievitPro-Regular"/>
                <w:snapToGrid/>
                <w:lang w:val="fr-CH" w:eastAsia="en-US" w:bidi="en-US"/>
              </w:rPr>
            </w:pPr>
            <w:r w:rsidRPr="005730F6">
              <w:rPr>
                <w:rFonts w:ascii="KievitPro-Regular" w:hAnsi="KievitPro-Regular"/>
                <w:snapToGrid/>
                <w:lang w:val="fr-CH" w:eastAsia="en-US" w:bidi="en-US"/>
              </w:rPr>
              <w:t>14.5</w:t>
            </w:r>
          </w:p>
        </w:tc>
        <w:tc>
          <w:tcPr>
            <w:tcW w:w="4678" w:type="dxa"/>
            <w:tcBorders>
              <w:top w:val="single" w:sz="6" w:space="0" w:color="auto"/>
              <w:left w:val="single" w:sz="6" w:space="0" w:color="auto"/>
              <w:bottom w:val="single" w:sz="6" w:space="0" w:color="auto"/>
              <w:right w:val="single" w:sz="6" w:space="0" w:color="auto"/>
            </w:tcBorders>
          </w:tcPr>
          <w:p w14:paraId="3F0DD2C9" w14:textId="77777777" w:rsidR="00880B7C" w:rsidRPr="005730F6" w:rsidRDefault="00880B7C" w:rsidP="00D4315B">
            <w:pPr>
              <w:numPr>
                <w:ilvl w:val="0"/>
                <w:numId w:val="14"/>
              </w:numPr>
              <w:spacing w:before="120" w:after="120" w:line="264" w:lineRule="auto"/>
              <w:ind w:left="284" w:hanging="284"/>
              <w:jc w:val="left"/>
              <w:rPr>
                <w:rFonts w:ascii="KievitPro-Regular" w:hAnsi="KievitPro-Regular"/>
                <w:snapToGrid/>
                <w:lang w:val="fr-CH" w:eastAsia="en-US" w:bidi="en-US"/>
              </w:rPr>
            </w:pPr>
            <w:r w:rsidRPr="005730F6">
              <w:rPr>
                <w:rFonts w:ascii="KievitPro-Regular" w:hAnsi="KievitPro-Regular"/>
                <w:snapToGrid/>
                <w:lang w:val="fr-CH" w:eastAsia="en-US" w:bidi="en-US"/>
              </w:rPr>
              <w:t>Montant du capital / Taux de capitaux propres / Situation de gain / de perte</w:t>
            </w:r>
          </w:p>
        </w:tc>
        <w:tc>
          <w:tcPr>
            <w:tcW w:w="850" w:type="dxa"/>
            <w:tcBorders>
              <w:top w:val="single" w:sz="6" w:space="0" w:color="auto"/>
              <w:left w:val="single" w:sz="6" w:space="0" w:color="auto"/>
              <w:bottom w:val="single" w:sz="6" w:space="0" w:color="auto"/>
              <w:right w:val="single" w:sz="6" w:space="0" w:color="auto"/>
            </w:tcBorders>
          </w:tcPr>
          <w:p w14:paraId="105C3A78"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922CF0">
              <w:rPr>
                <w:rFonts w:ascii="Avenir LT Std 35 Light" w:hAnsi="Avenir LT Std 35 Light"/>
                <w:snapToGrid/>
                <w:szCs w:val="22"/>
                <w:lang w:val="fr-CH" w:eastAsia="en-US" w:bidi="en-US"/>
              </w:rPr>
            </w:r>
            <w:r w:rsidR="00922CF0">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top w:val="single" w:sz="6" w:space="0" w:color="auto"/>
              <w:left w:val="single" w:sz="6" w:space="0" w:color="auto"/>
              <w:bottom w:val="single" w:sz="6" w:space="0" w:color="auto"/>
              <w:right w:val="single" w:sz="6" w:space="0" w:color="auto"/>
            </w:tcBorders>
          </w:tcPr>
          <w:p w14:paraId="3D3BD214"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922CF0">
              <w:rPr>
                <w:rFonts w:ascii="Avenir LT Std 35 Light" w:hAnsi="Avenir LT Std 35 Light"/>
                <w:snapToGrid/>
                <w:szCs w:val="22"/>
                <w:lang w:val="fr-CH" w:eastAsia="en-US" w:bidi="en-US"/>
              </w:rPr>
            </w:r>
            <w:r w:rsidR="00922CF0">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0" w:type="dxa"/>
            <w:tcBorders>
              <w:top w:val="single" w:sz="6" w:space="0" w:color="auto"/>
              <w:left w:val="single" w:sz="6" w:space="0" w:color="auto"/>
              <w:bottom w:val="single" w:sz="6" w:space="0" w:color="auto"/>
              <w:right w:val="single" w:sz="6" w:space="0" w:color="auto"/>
            </w:tcBorders>
          </w:tcPr>
          <w:p w14:paraId="3AF723DB"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922CF0">
              <w:rPr>
                <w:rFonts w:ascii="Avenir LT Std 35 Light" w:hAnsi="Avenir LT Std 35 Light"/>
                <w:snapToGrid/>
                <w:szCs w:val="22"/>
                <w:lang w:val="fr-CH" w:eastAsia="en-US" w:bidi="en-US"/>
              </w:rPr>
            </w:r>
            <w:r w:rsidR="00922CF0">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top w:val="single" w:sz="6" w:space="0" w:color="auto"/>
              <w:left w:val="single" w:sz="6" w:space="0" w:color="auto"/>
              <w:bottom w:val="single" w:sz="6" w:space="0" w:color="auto"/>
              <w:right w:val="single" w:sz="6" w:space="0" w:color="auto"/>
            </w:tcBorders>
          </w:tcPr>
          <w:p w14:paraId="36275330"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922CF0">
              <w:rPr>
                <w:rFonts w:ascii="Avenir LT Std 35 Light" w:hAnsi="Avenir LT Std 35 Light"/>
                <w:snapToGrid/>
                <w:szCs w:val="22"/>
                <w:lang w:val="fr-CH" w:eastAsia="en-US" w:bidi="en-US"/>
              </w:rPr>
            </w:r>
            <w:r w:rsidR="00922CF0">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6095" w:type="dxa"/>
            <w:tcBorders>
              <w:top w:val="single" w:sz="6" w:space="0" w:color="auto"/>
              <w:left w:val="single" w:sz="6" w:space="0" w:color="auto"/>
              <w:bottom w:val="single" w:sz="6" w:space="0" w:color="auto"/>
              <w:right w:val="single" w:sz="6" w:space="0" w:color="auto"/>
            </w:tcBorders>
            <w:shd w:val="clear" w:color="auto" w:fill="E6E6E6"/>
          </w:tcPr>
          <w:p w14:paraId="1DAF2EFB" w14:textId="77777777" w:rsidR="00880B7C" w:rsidRPr="005730F6" w:rsidRDefault="00880B7C" w:rsidP="00880B7C">
            <w:pPr>
              <w:numPr>
                <w:ilvl w:val="12"/>
                <w:numId w:val="0"/>
              </w:numPr>
              <w:spacing w:after="200" w:line="276" w:lineRule="auto"/>
              <w:rPr>
                <w:rFonts w:ascii="KievitPro-Regular" w:hAnsi="KievitPro-Regular"/>
                <w:snapToGrid/>
                <w:sz w:val="18"/>
                <w:szCs w:val="18"/>
                <w:lang w:val="fr-CH" w:eastAsia="en-US" w:bidi="en-US"/>
              </w:rPr>
            </w:pPr>
            <w:r w:rsidRPr="005730F6">
              <w:rPr>
                <w:rFonts w:ascii="KievitPro-Regular" w:hAnsi="KievitPro-Regular"/>
                <w:snapToGrid/>
                <w:sz w:val="18"/>
                <w:szCs w:val="18"/>
                <w:lang w:val="fr-CH" w:eastAsia="en-US" w:bidi="en-US"/>
              </w:rPr>
              <w:fldChar w:fldCharType="begin">
                <w:ffData>
                  <w:name w:val="Text3"/>
                  <w:enabled/>
                  <w:calcOnExit w:val="0"/>
                  <w:textInput/>
                </w:ffData>
              </w:fldChar>
            </w:r>
            <w:r w:rsidRPr="005730F6">
              <w:rPr>
                <w:rFonts w:ascii="KievitPro-Regular" w:hAnsi="KievitPro-Regular"/>
                <w:snapToGrid/>
                <w:sz w:val="18"/>
                <w:szCs w:val="18"/>
                <w:lang w:val="fr-CH" w:eastAsia="en-US" w:bidi="en-US"/>
              </w:rPr>
              <w:instrText xml:space="preserve"> FORMTEXT </w:instrText>
            </w:r>
            <w:r w:rsidRPr="005730F6">
              <w:rPr>
                <w:rFonts w:ascii="KievitPro-Regular" w:hAnsi="KievitPro-Regular"/>
                <w:snapToGrid/>
                <w:sz w:val="18"/>
                <w:szCs w:val="18"/>
                <w:lang w:val="fr-CH" w:eastAsia="en-US" w:bidi="en-US"/>
              </w:rPr>
            </w:r>
            <w:r w:rsidRPr="005730F6">
              <w:rPr>
                <w:rFonts w:ascii="KievitPro-Regular" w:hAnsi="KievitPro-Regular"/>
                <w:snapToGrid/>
                <w:sz w:val="18"/>
                <w:szCs w:val="18"/>
                <w:lang w:val="fr-CH" w:eastAsia="en-US" w:bidi="en-US"/>
              </w:rPr>
              <w:fldChar w:fldCharType="separate"/>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fldChar w:fldCharType="end"/>
            </w:r>
          </w:p>
        </w:tc>
      </w:tr>
      <w:tr w:rsidR="00880B7C" w:rsidRPr="005730F6" w14:paraId="3CAD9BAA" w14:textId="77777777" w:rsidTr="00880B7C">
        <w:trPr>
          <w:trHeight w:val="480"/>
        </w:trPr>
        <w:tc>
          <w:tcPr>
            <w:tcW w:w="637" w:type="dxa"/>
            <w:tcBorders>
              <w:top w:val="single" w:sz="6" w:space="0" w:color="auto"/>
              <w:left w:val="single" w:sz="6" w:space="0" w:color="auto"/>
              <w:bottom w:val="single" w:sz="6" w:space="0" w:color="auto"/>
              <w:right w:val="single" w:sz="6" w:space="0" w:color="auto"/>
            </w:tcBorders>
          </w:tcPr>
          <w:p w14:paraId="6E603E6E" w14:textId="77777777" w:rsidR="00880B7C" w:rsidRPr="005730F6" w:rsidRDefault="00880B7C" w:rsidP="00880B7C">
            <w:pPr>
              <w:numPr>
                <w:ilvl w:val="12"/>
                <w:numId w:val="0"/>
              </w:numPr>
              <w:spacing w:before="120" w:after="120" w:line="276" w:lineRule="auto"/>
              <w:rPr>
                <w:rFonts w:ascii="KievitPro-Regular" w:hAnsi="KievitPro-Regular"/>
                <w:snapToGrid/>
                <w:lang w:val="fr-CH" w:eastAsia="en-US" w:bidi="en-US"/>
              </w:rPr>
            </w:pPr>
            <w:r w:rsidRPr="005730F6">
              <w:rPr>
                <w:rFonts w:ascii="KievitPro-Regular" w:hAnsi="KievitPro-Regular"/>
                <w:snapToGrid/>
                <w:lang w:val="fr-CH" w:eastAsia="en-US" w:bidi="en-US"/>
              </w:rPr>
              <w:t>14.6</w:t>
            </w:r>
          </w:p>
        </w:tc>
        <w:tc>
          <w:tcPr>
            <w:tcW w:w="4678" w:type="dxa"/>
            <w:tcBorders>
              <w:top w:val="single" w:sz="6" w:space="0" w:color="auto"/>
              <w:left w:val="single" w:sz="6" w:space="0" w:color="auto"/>
              <w:bottom w:val="single" w:sz="6" w:space="0" w:color="auto"/>
              <w:right w:val="single" w:sz="6" w:space="0" w:color="auto"/>
            </w:tcBorders>
          </w:tcPr>
          <w:p w14:paraId="7D47E610" w14:textId="77777777" w:rsidR="00880B7C" w:rsidRPr="005730F6" w:rsidRDefault="00880B7C" w:rsidP="00D4315B">
            <w:pPr>
              <w:numPr>
                <w:ilvl w:val="0"/>
                <w:numId w:val="14"/>
              </w:numPr>
              <w:spacing w:before="120" w:after="120" w:line="264" w:lineRule="auto"/>
              <w:ind w:left="284" w:hanging="284"/>
              <w:jc w:val="left"/>
              <w:rPr>
                <w:rFonts w:ascii="KievitPro-Regular" w:hAnsi="KievitPro-Regular"/>
                <w:snapToGrid/>
                <w:lang w:val="fr-CH" w:eastAsia="en-US" w:bidi="en-US"/>
              </w:rPr>
            </w:pPr>
            <w:r w:rsidRPr="005730F6">
              <w:rPr>
                <w:rFonts w:ascii="KievitPro-Regular" w:hAnsi="KievitPro-Regular"/>
                <w:snapToGrid/>
                <w:lang w:val="fr-CH" w:eastAsia="en-US" w:bidi="en-US"/>
              </w:rPr>
              <w:t xml:space="preserve">Apport en nature ou reprise de biens </w:t>
            </w:r>
            <w:r w:rsidRPr="005730F6">
              <w:rPr>
                <w:rFonts w:ascii="KievitPro-Regular" w:hAnsi="KievitPro-Regular"/>
                <w:snapToGrid/>
                <w:lang w:val="fr-CH" w:eastAsia="en-US" w:bidi="en-US"/>
              </w:rPr>
              <w:br/>
              <w:t>incl. Évaluation</w:t>
            </w:r>
          </w:p>
        </w:tc>
        <w:tc>
          <w:tcPr>
            <w:tcW w:w="850" w:type="dxa"/>
            <w:tcBorders>
              <w:top w:val="single" w:sz="6" w:space="0" w:color="auto"/>
              <w:left w:val="single" w:sz="6" w:space="0" w:color="auto"/>
              <w:bottom w:val="single" w:sz="6" w:space="0" w:color="auto"/>
              <w:right w:val="single" w:sz="6" w:space="0" w:color="auto"/>
            </w:tcBorders>
          </w:tcPr>
          <w:p w14:paraId="4A51E76D"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922CF0">
              <w:rPr>
                <w:rFonts w:ascii="Avenir LT Std 35 Light" w:hAnsi="Avenir LT Std 35 Light"/>
                <w:snapToGrid/>
                <w:szCs w:val="22"/>
                <w:lang w:val="fr-CH" w:eastAsia="en-US" w:bidi="en-US"/>
              </w:rPr>
            </w:r>
            <w:r w:rsidR="00922CF0">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top w:val="single" w:sz="6" w:space="0" w:color="auto"/>
              <w:left w:val="single" w:sz="6" w:space="0" w:color="auto"/>
              <w:bottom w:val="single" w:sz="6" w:space="0" w:color="auto"/>
              <w:right w:val="single" w:sz="6" w:space="0" w:color="auto"/>
            </w:tcBorders>
          </w:tcPr>
          <w:p w14:paraId="432824ED"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922CF0">
              <w:rPr>
                <w:rFonts w:ascii="Avenir LT Std 35 Light" w:hAnsi="Avenir LT Std 35 Light"/>
                <w:snapToGrid/>
                <w:szCs w:val="22"/>
                <w:lang w:val="fr-CH" w:eastAsia="en-US" w:bidi="en-US"/>
              </w:rPr>
            </w:r>
            <w:r w:rsidR="00922CF0">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0" w:type="dxa"/>
            <w:tcBorders>
              <w:top w:val="single" w:sz="6" w:space="0" w:color="auto"/>
              <w:left w:val="single" w:sz="6" w:space="0" w:color="auto"/>
              <w:bottom w:val="single" w:sz="6" w:space="0" w:color="auto"/>
              <w:right w:val="single" w:sz="6" w:space="0" w:color="auto"/>
            </w:tcBorders>
          </w:tcPr>
          <w:p w14:paraId="761D7A40"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922CF0">
              <w:rPr>
                <w:rFonts w:ascii="Avenir LT Std 35 Light" w:hAnsi="Avenir LT Std 35 Light"/>
                <w:snapToGrid/>
                <w:szCs w:val="22"/>
                <w:lang w:val="fr-CH" w:eastAsia="en-US" w:bidi="en-US"/>
              </w:rPr>
            </w:r>
            <w:r w:rsidR="00922CF0">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top w:val="single" w:sz="6" w:space="0" w:color="auto"/>
              <w:left w:val="single" w:sz="6" w:space="0" w:color="auto"/>
              <w:bottom w:val="single" w:sz="6" w:space="0" w:color="auto"/>
              <w:right w:val="single" w:sz="6" w:space="0" w:color="auto"/>
            </w:tcBorders>
          </w:tcPr>
          <w:p w14:paraId="63E7E781"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922CF0">
              <w:rPr>
                <w:rFonts w:ascii="Avenir LT Std 35 Light" w:hAnsi="Avenir LT Std 35 Light"/>
                <w:snapToGrid/>
                <w:szCs w:val="22"/>
                <w:lang w:val="fr-CH" w:eastAsia="en-US" w:bidi="en-US"/>
              </w:rPr>
            </w:r>
            <w:r w:rsidR="00922CF0">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6095" w:type="dxa"/>
            <w:tcBorders>
              <w:top w:val="single" w:sz="6" w:space="0" w:color="auto"/>
              <w:left w:val="single" w:sz="6" w:space="0" w:color="auto"/>
              <w:bottom w:val="single" w:sz="6" w:space="0" w:color="auto"/>
              <w:right w:val="single" w:sz="6" w:space="0" w:color="auto"/>
            </w:tcBorders>
            <w:shd w:val="clear" w:color="auto" w:fill="E6E6E6"/>
          </w:tcPr>
          <w:p w14:paraId="52A91C40" w14:textId="77777777" w:rsidR="00880B7C" w:rsidRPr="005730F6" w:rsidRDefault="00880B7C" w:rsidP="00880B7C">
            <w:pPr>
              <w:numPr>
                <w:ilvl w:val="12"/>
                <w:numId w:val="0"/>
              </w:numPr>
              <w:spacing w:after="200" w:line="276" w:lineRule="auto"/>
              <w:rPr>
                <w:rFonts w:ascii="KievitPro-Regular" w:hAnsi="KievitPro-Regular"/>
                <w:snapToGrid/>
                <w:sz w:val="18"/>
                <w:szCs w:val="18"/>
                <w:lang w:val="fr-CH" w:eastAsia="en-US" w:bidi="en-US"/>
              </w:rPr>
            </w:pPr>
            <w:r w:rsidRPr="005730F6">
              <w:rPr>
                <w:rFonts w:ascii="KievitPro-Regular" w:hAnsi="KievitPro-Regular"/>
                <w:snapToGrid/>
                <w:sz w:val="18"/>
                <w:szCs w:val="18"/>
                <w:lang w:val="fr-CH" w:eastAsia="en-US" w:bidi="en-US"/>
              </w:rPr>
              <w:fldChar w:fldCharType="begin">
                <w:ffData>
                  <w:name w:val="Text3"/>
                  <w:enabled/>
                  <w:calcOnExit w:val="0"/>
                  <w:textInput/>
                </w:ffData>
              </w:fldChar>
            </w:r>
            <w:r w:rsidRPr="005730F6">
              <w:rPr>
                <w:rFonts w:ascii="KievitPro-Regular" w:hAnsi="KievitPro-Regular"/>
                <w:snapToGrid/>
                <w:sz w:val="18"/>
                <w:szCs w:val="18"/>
                <w:lang w:val="fr-CH" w:eastAsia="en-US" w:bidi="en-US"/>
              </w:rPr>
              <w:instrText xml:space="preserve"> FORMTEXT </w:instrText>
            </w:r>
            <w:r w:rsidRPr="005730F6">
              <w:rPr>
                <w:rFonts w:ascii="KievitPro-Regular" w:hAnsi="KievitPro-Regular"/>
                <w:snapToGrid/>
                <w:sz w:val="18"/>
                <w:szCs w:val="18"/>
                <w:lang w:val="fr-CH" w:eastAsia="en-US" w:bidi="en-US"/>
              </w:rPr>
            </w:r>
            <w:r w:rsidRPr="005730F6">
              <w:rPr>
                <w:rFonts w:ascii="KievitPro-Regular" w:hAnsi="KievitPro-Regular"/>
                <w:snapToGrid/>
                <w:sz w:val="18"/>
                <w:szCs w:val="18"/>
                <w:lang w:val="fr-CH" w:eastAsia="en-US" w:bidi="en-US"/>
              </w:rPr>
              <w:fldChar w:fldCharType="separate"/>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fldChar w:fldCharType="end"/>
            </w:r>
          </w:p>
        </w:tc>
      </w:tr>
      <w:tr w:rsidR="00880B7C" w:rsidRPr="005730F6" w14:paraId="42451006" w14:textId="77777777" w:rsidTr="00880B7C">
        <w:trPr>
          <w:trHeight w:val="480"/>
        </w:trPr>
        <w:tc>
          <w:tcPr>
            <w:tcW w:w="637" w:type="dxa"/>
            <w:tcBorders>
              <w:top w:val="single" w:sz="6" w:space="0" w:color="auto"/>
              <w:left w:val="single" w:sz="6" w:space="0" w:color="auto"/>
              <w:bottom w:val="single" w:sz="6" w:space="0" w:color="auto"/>
              <w:right w:val="single" w:sz="6" w:space="0" w:color="auto"/>
            </w:tcBorders>
          </w:tcPr>
          <w:p w14:paraId="6B39AF7B" w14:textId="77777777" w:rsidR="00880B7C" w:rsidRPr="005730F6" w:rsidRDefault="00880B7C" w:rsidP="00880B7C">
            <w:pPr>
              <w:numPr>
                <w:ilvl w:val="12"/>
                <w:numId w:val="0"/>
              </w:numPr>
              <w:spacing w:before="120" w:after="120" w:line="276" w:lineRule="auto"/>
              <w:rPr>
                <w:rFonts w:ascii="KievitPro-Regular" w:hAnsi="KievitPro-Regular"/>
                <w:snapToGrid/>
                <w:lang w:val="fr-CH" w:eastAsia="en-US" w:bidi="en-US"/>
              </w:rPr>
            </w:pPr>
            <w:r w:rsidRPr="005730F6">
              <w:rPr>
                <w:rFonts w:ascii="KievitPro-Regular" w:hAnsi="KievitPro-Regular"/>
                <w:snapToGrid/>
                <w:lang w:val="fr-CH" w:eastAsia="en-US" w:bidi="en-US"/>
              </w:rPr>
              <w:t>14.7</w:t>
            </w:r>
          </w:p>
        </w:tc>
        <w:tc>
          <w:tcPr>
            <w:tcW w:w="4678" w:type="dxa"/>
            <w:tcBorders>
              <w:top w:val="single" w:sz="6" w:space="0" w:color="auto"/>
              <w:left w:val="single" w:sz="6" w:space="0" w:color="auto"/>
              <w:bottom w:val="single" w:sz="6" w:space="0" w:color="auto"/>
              <w:right w:val="single" w:sz="6" w:space="0" w:color="auto"/>
            </w:tcBorders>
          </w:tcPr>
          <w:p w14:paraId="1F0E0303" w14:textId="77777777" w:rsidR="00880B7C" w:rsidRPr="005730F6" w:rsidRDefault="00880B7C" w:rsidP="00D4315B">
            <w:pPr>
              <w:numPr>
                <w:ilvl w:val="0"/>
                <w:numId w:val="14"/>
              </w:numPr>
              <w:spacing w:before="120" w:after="120" w:line="264" w:lineRule="auto"/>
              <w:ind w:left="284" w:hanging="284"/>
              <w:jc w:val="left"/>
              <w:rPr>
                <w:rFonts w:ascii="KievitPro-Regular" w:hAnsi="KievitPro-Regular"/>
                <w:snapToGrid/>
                <w:lang w:val="fr-CH" w:eastAsia="en-US" w:bidi="en-US"/>
              </w:rPr>
            </w:pPr>
            <w:r w:rsidRPr="005730F6">
              <w:rPr>
                <w:rFonts w:ascii="KievitPro-Regular" w:hAnsi="KievitPro-Regular"/>
                <w:snapToGrid/>
                <w:lang w:val="fr-CH" w:eastAsia="en-US" w:bidi="en-US"/>
              </w:rPr>
              <w:t xml:space="preserve">Autres documents: </w:t>
            </w:r>
          </w:p>
        </w:tc>
        <w:tc>
          <w:tcPr>
            <w:tcW w:w="850" w:type="dxa"/>
            <w:tcBorders>
              <w:top w:val="single" w:sz="6" w:space="0" w:color="auto"/>
              <w:left w:val="single" w:sz="6" w:space="0" w:color="auto"/>
              <w:bottom w:val="single" w:sz="6" w:space="0" w:color="auto"/>
              <w:right w:val="single" w:sz="6" w:space="0" w:color="auto"/>
            </w:tcBorders>
          </w:tcPr>
          <w:p w14:paraId="77965158"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922CF0">
              <w:rPr>
                <w:rFonts w:ascii="Avenir LT Std 35 Light" w:hAnsi="Avenir LT Std 35 Light"/>
                <w:snapToGrid/>
                <w:szCs w:val="22"/>
                <w:lang w:val="fr-CH" w:eastAsia="en-US" w:bidi="en-US"/>
              </w:rPr>
            </w:r>
            <w:r w:rsidR="00922CF0">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top w:val="single" w:sz="6" w:space="0" w:color="auto"/>
              <w:left w:val="single" w:sz="6" w:space="0" w:color="auto"/>
              <w:bottom w:val="single" w:sz="6" w:space="0" w:color="auto"/>
              <w:right w:val="single" w:sz="6" w:space="0" w:color="auto"/>
            </w:tcBorders>
          </w:tcPr>
          <w:p w14:paraId="5CBB9334"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922CF0">
              <w:rPr>
                <w:rFonts w:ascii="Avenir LT Std 35 Light" w:hAnsi="Avenir LT Std 35 Light"/>
                <w:snapToGrid/>
                <w:szCs w:val="22"/>
                <w:lang w:val="fr-CH" w:eastAsia="en-US" w:bidi="en-US"/>
              </w:rPr>
            </w:r>
            <w:r w:rsidR="00922CF0">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0" w:type="dxa"/>
            <w:tcBorders>
              <w:top w:val="single" w:sz="6" w:space="0" w:color="auto"/>
              <w:left w:val="single" w:sz="6" w:space="0" w:color="auto"/>
              <w:bottom w:val="single" w:sz="6" w:space="0" w:color="auto"/>
              <w:right w:val="single" w:sz="6" w:space="0" w:color="auto"/>
            </w:tcBorders>
          </w:tcPr>
          <w:p w14:paraId="230B2402"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922CF0">
              <w:rPr>
                <w:rFonts w:ascii="Avenir LT Std 35 Light" w:hAnsi="Avenir LT Std 35 Light"/>
                <w:snapToGrid/>
                <w:szCs w:val="22"/>
                <w:lang w:val="fr-CH" w:eastAsia="en-US" w:bidi="en-US"/>
              </w:rPr>
            </w:r>
            <w:r w:rsidR="00922CF0">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top w:val="single" w:sz="6" w:space="0" w:color="auto"/>
              <w:left w:val="single" w:sz="6" w:space="0" w:color="auto"/>
              <w:bottom w:val="single" w:sz="6" w:space="0" w:color="auto"/>
              <w:right w:val="single" w:sz="6" w:space="0" w:color="auto"/>
            </w:tcBorders>
          </w:tcPr>
          <w:p w14:paraId="7D712CB3"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922CF0">
              <w:rPr>
                <w:rFonts w:ascii="Avenir LT Std 35 Light" w:hAnsi="Avenir LT Std 35 Light"/>
                <w:snapToGrid/>
                <w:szCs w:val="22"/>
                <w:lang w:val="fr-CH" w:eastAsia="en-US" w:bidi="en-US"/>
              </w:rPr>
            </w:r>
            <w:r w:rsidR="00922CF0">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6095" w:type="dxa"/>
            <w:tcBorders>
              <w:top w:val="single" w:sz="6" w:space="0" w:color="auto"/>
              <w:left w:val="single" w:sz="6" w:space="0" w:color="auto"/>
              <w:bottom w:val="single" w:sz="6" w:space="0" w:color="auto"/>
              <w:right w:val="single" w:sz="6" w:space="0" w:color="auto"/>
            </w:tcBorders>
            <w:shd w:val="clear" w:color="auto" w:fill="E6E6E6"/>
          </w:tcPr>
          <w:p w14:paraId="79CCD645" w14:textId="77777777" w:rsidR="00880B7C" w:rsidRPr="005730F6" w:rsidRDefault="00880B7C" w:rsidP="00880B7C">
            <w:pPr>
              <w:numPr>
                <w:ilvl w:val="12"/>
                <w:numId w:val="0"/>
              </w:numPr>
              <w:spacing w:after="200" w:line="276" w:lineRule="auto"/>
              <w:rPr>
                <w:rFonts w:ascii="KievitPro-Regular" w:hAnsi="KievitPro-Regular"/>
                <w:snapToGrid/>
                <w:sz w:val="18"/>
                <w:szCs w:val="18"/>
                <w:lang w:val="fr-CH" w:eastAsia="en-US" w:bidi="en-US"/>
              </w:rPr>
            </w:pPr>
            <w:r w:rsidRPr="005730F6">
              <w:rPr>
                <w:rFonts w:ascii="KievitPro-Regular" w:hAnsi="KievitPro-Regular"/>
                <w:snapToGrid/>
                <w:sz w:val="18"/>
                <w:szCs w:val="18"/>
                <w:lang w:val="fr-CH" w:eastAsia="en-US" w:bidi="en-US"/>
              </w:rPr>
              <w:fldChar w:fldCharType="begin">
                <w:ffData>
                  <w:name w:val="Text3"/>
                  <w:enabled/>
                  <w:calcOnExit w:val="0"/>
                  <w:textInput/>
                </w:ffData>
              </w:fldChar>
            </w:r>
            <w:r w:rsidRPr="005730F6">
              <w:rPr>
                <w:rFonts w:ascii="KievitPro-Regular" w:hAnsi="KievitPro-Regular"/>
                <w:snapToGrid/>
                <w:sz w:val="18"/>
                <w:szCs w:val="18"/>
                <w:lang w:val="fr-CH" w:eastAsia="en-US" w:bidi="en-US"/>
              </w:rPr>
              <w:instrText xml:space="preserve"> FORMTEXT </w:instrText>
            </w:r>
            <w:r w:rsidRPr="005730F6">
              <w:rPr>
                <w:rFonts w:ascii="KievitPro-Regular" w:hAnsi="KievitPro-Regular"/>
                <w:snapToGrid/>
                <w:sz w:val="18"/>
                <w:szCs w:val="18"/>
                <w:lang w:val="fr-CH" w:eastAsia="en-US" w:bidi="en-US"/>
              </w:rPr>
            </w:r>
            <w:r w:rsidRPr="005730F6">
              <w:rPr>
                <w:rFonts w:ascii="KievitPro-Regular" w:hAnsi="KievitPro-Regular"/>
                <w:snapToGrid/>
                <w:sz w:val="18"/>
                <w:szCs w:val="18"/>
                <w:lang w:val="fr-CH" w:eastAsia="en-US" w:bidi="en-US"/>
              </w:rPr>
              <w:fldChar w:fldCharType="separate"/>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fldChar w:fldCharType="end"/>
            </w:r>
          </w:p>
        </w:tc>
      </w:tr>
      <w:tr w:rsidR="00880B7C" w:rsidRPr="005730F6" w14:paraId="2A42DF0C" w14:textId="77777777" w:rsidTr="00880B7C">
        <w:tc>
          <w:tcPr>
            <w:tcW w:w="637" w:type="dxa"/>
            <w:tcBorders>
              <w:top w:val="single" w:sz="6" w:space="0" w:color="FFFFFF"/>
              <w:left w:val="single" w:sz="6" w:space="0" w:color="auto"/>
            </w:tcBorders>
          </w:tcPr>
          <w:p w14:paraId="6E8492DD" w14:textId="77777777" w:rsidR="00880B7C" w:rsidRPr="005730F6" w:rsidRDefault="00880B7C" w:rsidP="00880B7C">
            <w:pPr>
              <w:numPr>
                <w:ilvl w:val="12"/>
                <w:numId w:val="0"/>
              </w:numPr>
              <w:spacing w:before="120" w:after="120" w:line="276" w:lineRule="auto"/>
              <w:rPr>
                <w:rFonts w:ascii="KievitPro-Regular" w:hAnsi="KievitPro-Regular"/>
                <w:b/>
                <w:snapToGrid/>
                <w:szCs w:val="22"/>
                <w:lang w:val="fr-CH" w:eastAsia="en-US" w:bidi="en-US"/>
              </w:rPr>
            </w:pPr>
            <w:r w:rsidRPr="005730F6">
              <w:rPr>
                <w:rFonts w:ascii="KievitPro-Regular" w:hAnsi="KievitPro-Regular"/>
                <w:b/>
                <w:snapToGrid/>
                <w:szCs w:val="22"/>
                <w:lang w:val="fr-CH" w:eastAsia="en-US" w:bidi="en-US"/>
              </w:rPr>
              <w:t>15.</w:t>
            </w:r>
          </w:p>
        </w:tc>
        <w:tc>
          <w:tcPr>
            <w:tcW w:w="4678" w:type="dxa"/>
            <w:tcBorders>
              <w:top w:val="single" w:sz="6" w:space="0" w:color="FFFFFF"/>
              <w:left w:val="single" w:sz="6" w:space="0" w:color="auto"/>
            </w:tcBorders>
          </w:tcPr>
          <w:p w14:paraId="6F031C92" w14:textId="77777777" w:rsidR="00880B7C" w:rsidRPr="005730F6" w:rsidRDefault="00880B7C" w:rsidP="00880B7C">
            <w:pPr>
              <w:numPr>
                <w:ilvl w:val="12"/>
                <w:numId w:val="0"/>
              </w:numPr>
              <w:spacing w:before="120" w:after="120" w:line="276" w:lineRule="auto"/>
              <w:rPr>
                <w:rFonts w:ascii="KievitPro-Regular" w:hAnsi="KievitPro-Regular"/>
                <w:b/>
                <w:snapToGrid/>
                <w:szCs w:val="22"/>
                <w:lang w:val="fr-CH" w:eastAsia="en-US" w:bidi="en-US"/>
              </w:rPr>
            </w:pPr>
            <w:r w:rsidRPr="005730F6">
              <w:rPr>
                <w:rFonts w:ascii="KievitPro-Regular" w:hAnsi="KievitPro-Regular"/>
                <w:b/>
                <w:snapToGrid/>
                <w:szCs w:val="22"/>
                <w:lang w:val="fr-CH" w:eastAsia="en-US" w:bidi="en-US"/>
              </w:rPr>
              <w:t>Rapport financier</w:t>
            </w:r>
          </w:p>
        </w:tc>
        <w:tc>
          <w:tcPr>
            <w:tcW w:w="850" w:type="dxa"/>
            <w:tcBorders>
              <w:top w:val="single" w:sz="6" w:space="0" w:color="FFFFFF"/>
            </w:tcBorders>
          </w:tcPr>
          <w:p w14:paraId="656C09A5"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p>
        </w:tc>
        <w:tc>
          <w:tcPr>
            <w:tcW w:w="851" w:type="dxa"/>
            <w:tcBorders>
              <w:top w:val="single" w:sz="6" w:space="0" w:color="FFFFFF"/>
            </w:tcBorders>
          </w:tcPr>
          <w:p w14:paraId="7CBADB79"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p>
        </w:tc>
        <w:tc>
          <w:tcPr>
            <w:tcW w:w="850" w:type="dxa"/>
            <w:tcBorders>
              <w:top w:val="single" w:sz="6" w:space="0" w:color="FFFFFF"/>
            </w:tcBorders>
          </w:tcPr>
          <w:p w14:paraId="2782BDAD"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p>
        </w:tc>
        <w:tc>
          <w:tcPr>
            <w:tcW w:w="851" w:type="dxa"/>
            <w:tcBorders>
              <w:top w:val="single" w:sz="6" w:space="0" w:color="FFFFFF"/>
              <w:right w:val="single" w:sz="6" w:space="0" w:color="auto"/>
            </w:tcBorders>
          </w:tcPr>
          <w:p w14:paraId="5DB34E1E"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p>
        </w:tc>
        <w:tc>
          <w:tcPr>
            <w:tcW w:w="6095" w:type="dxa"/>
            <w:tcBorders>
              <w:top w:val="single" w:sz="6" w:space="0" w:color="FFFFFF"/>
              <w:right w:val="single" w:sz="6" w:space="0" w:color="auto"/>
            </w:tcBorders>
          </w:tcPr>
          <w:p w14:paraId="42C8BE8C" w14:textId="77777777" w:rsidR="00880B7C" w:rsidRPr="005730F6" w:rsidRDefault="00880B7C" w:rsidP="00A25BF4">
            <w:pPr>
              <w:numPr>
                <w:ilvl w:val="12"/>
                <w:numId w:val="0"/>
              </w:numPr>
              <w:spacing w:after="200" w:line="276" w:lineRule="auto"/>
              <w:rPr>
                <w:rFonts w:ascii="KievitPro-Regular" w:hAnsi="KievitPro-Regular"/>
                <w:snapToGrid/>
                <w:sz w:val="18"/>
                <w:szCs w:val="18"/>
                <w:lang w:val="fr-CH" w:eastAsia="en-US" w:bidi="en-US"/>
              </w:rPr>
            </w:pPr>
          </w:p>
        </w:tc>
      </w:tr>
      <w:tr w:rsidR="00880B7C" w:rsidRPr="005730F6" w14:paraId="24E46746" w14:textId="77777777" w:rsidTr="00880B7C">
        <w:trPr>
          <w:trHeight w:val="480"/>
        </w:trPr>
        <w:tc>
          <w:tcPr>
            <w:tcW w:w="637" w:type="dxa"/>
            <w:tcBorders>
              <w:left w:val="single" w:sz="6" w:space="0" w:color="auto"/>
            </w:tcBorders>
          </w:tcPr>
          <w:p w14:paraId="62738F32" w14:textId="77777777" w:rsidR="00880B7C" w:rsidRPr="005730F6" w:rsidRDefault="00880B7C" w:rsidP="00880B7C">
            <w:pPr>
              <w:numPr>
                <w:ilvl w:val="12"/>
                <w:numId w:val="0"/>
              </w:numPr>
              <w:spacing w:before="120" w:after="120" w:line="276" w:lineRule="auto"/>
              <w:rPr>
                <w:rFonts w:ascii="KievitPro-Regular" w:hAnsi="KievitPro-Regular"/>
                <w:snapToGrid/>
                <w:lang w:val="fr-CH" w:eastAsia="en-US" w:bidi="en-US"/>
              </w:rPr>
            </w:pPr>
            <w:r w:rsidRPr="005730F6">
              <w:rPr>
                <w:rFonts w:ascii="KievitPro-Regular" w:hAnsi="KievitPro-Regular"/>
                <w:snapToGrid/>
                <w:lang w:val="fr-CH" w:eastAsia="en-US" w:bidi="en-US"/>
              </w:rPr>
              <w:t>15.1</w:t>
            </w:r>
          </w:p>
        </w:tc>
        <w:tc>
          <w:tcPr>
            <w:tcW w:w="4678" w:type="dxa"/>
            <w:tcBorders>
              <w:left w:val="single" w:sz="6" w:space="0" w:color="auto"/>
            </w:tcBorders>
          </w:tcPr>
          <w:p w14:paraId="06496814" w14:textId="77777777" w:rsidR="00880B7C" w:rsidRPr="005730F6" w:rsidRDefault="00880B7C" w:rsidP="00D4315B">
            <w:pPr>
              <w:numPr>
                <w:ilvl w:val="0"/>
                <w:numId w:val="14"/>
              </w:numPr>
              <w:spacing w:before="120" w:after="120" w:line="264" w:lineRule="auto"/>
              <w:ind w:left="284" w:hanging="284"/>
              <w:jc w:val="left"/>
              <w:rPr>
                <w:rFonts w:ascii="KievitPro-Regular" w:hAnsi="KievitPro-Regular"/>
                <w:snapToGrid/>
                <w:lang w:val="fr-CH" w:eastAsia="en-US" w:bidi="en-US"/>
              </w:rPr>
            </w:pPr>
            <w:r w:rsidRPr="005730F6">
              <w:rPr>
                <w:rFonts w:ascii="KievitPro-Regular" w:hAnsi="KievitPro-Regular"/>
                <w:snapToGrid/>
                <w:lang w:val="fr-CH" w:eastAsia="en-US" w:bidi="en-US"/>
              </w:rPr>
              <w:t xml:space="preserve">Deux derniers bilans ou bilan intermédiaire </w:t>
            </w:r>
          </w:p>
        </w:tc>
        <w:tc>
          <w:tcPr>
            <w:tcW w:w="850" w:type="dxa"/>
            <w:tcBorders>
              <w:left w:val="single" w:sz="6" w:space="0" w:color="auto"/>
              <w:right w:val="single" w:sz="6" w:space="0" w:color="auto"/>
            </w:tcBorders>
          </w:tcPr>
          <w:p w14:paraId="492A84DB"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922CF0">
              <w:rPr>
                <w:rFonts w:ascii="Avenir LT Std 35 Light" w:hAnsi="Avenir LT Std 35 Light"/>
                <w:snapToGrid/>
                <w:szCs w:val="22"/>
                <w:lang w:val="fr-CH" w:eastAsia="en-US" w:bidi="en-US"/>
              </w:rPr>
            </w:r>
            <w:r w:rsidR="00922CF0">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right w:val="single" w:sz="6" w:space="0" w:color="auto"/>
            </w:tcBorders>
          </w:tcPr>
          <w:p w14:paraId="7F37AB3C"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922CF0">
              <w:rPr>
                <w:rFonts w:ascii="Avenir LT Std 35 Light" w:hAnsi="Avenir LT Std 35 Light"/>
                <w:snapToGrid/>
                <w:szCs w:val="22"/>
                <w:lang w:val="fr-CH" w:eastAsia="en-US" w:bidi="en-US"/>
              </w:rPr>
            </w:r>
            <w:r w:rsidR="00922CF0">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0" w:type="dxa"/>
            <w:tcBorders>
              <w:right w:val="single" w:sz="6" w:space="0" w:color="auto"/>
            </w:tcBorders>
          </w:tcPr>
          <w:p w14:paraId="15B1094C"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922CF0">
              <w:rPr>
                <w:rFonts w:ascii="Avenir LT Std 35 Light" w:hAnsi="Avenir LT Std 35 Light"/>
                <w:snapToGrid/>
                <w:szCs w:val="22"/>
                <w:lang w:val="fr-CH" w:eastAsia="en-US" w:bidi="en-US"/>
              </w:rPr>
            </w:r>
            <w:r w:rsidR="00922CF0">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right w:val="single" w:sz="6" w:space="0" w:color="auto"/>
            </w:tcBorders>
          </w:tcPr>
          <w:p w14:paraId="43BE5CAF"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922CF0">
              <w:rPr>
                <w:rFonts w:ascii="Avenir LT Std 35 Light" w:hAnsi="Avenir LT Std 35 Light"/>
                <w:snapToGrid/>
                <w:szCs w:val="22"/>
                <w:lang w:val="fr-CH" w:eastAsia="en-US" w:bidi="en-US"/>
              </w:rPr>
            </w:r>
            <w:r w:rsidR="00922CF0">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6095" w:type="dxa"/>
            <w:tcBorders>
              <w:bottom w:val="single" w:sz="6" w:space="0" w:color="auto"/>
              <w:right w:val="single" w:sz="6" w:space="0" w:color="auto"/>
            </w:tcBorders>
            <w:shd w:val="clear" w:color="auto" w:fill="E6E6E6"/>
          </w:tcPr>
          <w:p w14:paraId="78F688A0" w14:textId="77777777" w:rsidR="00880B7C" w:rsidRPr="005730F6" w:rsidRDefault="00880B7C" w:rsidP="00880B7C">
            <w:pPr>
              <w:numPr>
                <w:ilvl w:val="12"/>
                <w:numId w:val="0"/>
              </w:numPr>
              <w:spacing w:after="200" w:line="276" w:lineRule="auto"/>
              <w:rPr>
                <w:rFonts w:ascii="KievitPro-Regular" w:hAnsi="KievitPro-Regular"/>
                <w:snapToGrid/>
                <w:sz w:val="18"/>
                <w:szCs w:val="18"/>
                <w:lang w:val="fr-CH" w:eastAsia="en-US" w:bidi="en-US"/>
              </w:rPr>
            </w:pPr>
            <w:r w:rsidRPr="005730F6">
              <w:rPr>
                <w:rFonts w:ascii="KievitPro-Regular" w:hAnsi="KievitPro-Regular"/>
                <w:snapToGrid/>
                <w:sz w:val="18"/>
                <w:szCs w:val="18"/>
                <w:lang w:val="fr-CH" w:eastAsia="en-US" w:bidi="en-US"/>
              </w:rPr>
              <w:fldChar w:fldCharType="begin">
                <w:ffData>
                  <w:name w:val="Text3"/>
                  <w:enabled/>
                  <w:calcOnExit w:val="0"/>
                  <w:textInput/>
                </w:ffData>
              </w:fldChar>
            </w:r>
            <w:r w:rsidRPr="005730F6">
              <w:rPr>
                <w:rFonts w:ascii="KievitPro-Regular" w:hAnsi="KievitPro-Regular"/>
                <w:snapToGrid/>
                <w:sz w:val="18"/>
                <w:szCs w:val="18"/>
                <w:lang w:val="fr-CH" w:eastAsia="en-US" w:bidi="en-US"/>
              </w:rPr>
              <w:instrText xml:space="preserve"> FORMTEXT </w:instrText>
            </w:r>
            <w:r w:rsidRPr="005730F6">
              <w:rPr>
                <w:rFonts w:ascii="KievitPro-Regular" w:hAnsi="KievitPro-Regular"/>
                <w:snapToGrid/>
                <w:sz w:val="18"/>
                <w:szCs w:val="18"/>
                <w:lang w:val="fr-CH" w:eastAsia="en-US" w:bidi="en-US"/>
              </w:rPr>
            </w:r>
            <w:r w:rsidRPr="005730F6">
              <w:rPr>
                <w:rFonts w:ascii="KievitPro-Regular" w:hAnsi="KievitPro-Regular"/>
                <w:snapToGrid/>
                <w:sz w:val="18"/>
                <w:szCs w:val="18"/>
                <w:lang w:val="fr-CH" w:eastAsia="en-US" w:bidi="en-US"/>
              </w:rPr>
              <w:fldChar w:fldCharType="separate"/>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fldChar w:fldCharType="end"/>
            </w:r>
          </w:p>
        </w:tc>
      </w:tr>
      <w:tr w:rsidR="00880B7C" w:rsidRPr="005730F6" w14:paraId="42DA66D5" w14:textId="77777777" w:rsidTr="00880B7C">
        <w:trPr>
          <w:trHeight w:val="480"/>
        </w:trPr>
        <w:tc>
          <w:tcPr>
            <w:tcW w:w="637" w:type="dxa"/>
            <w:tcBorders>
              <w:top w:val="single" w:sz="6" w:space="0" w:color="auto"/>
              <w:left w:val="single" w:sz="6" w:space="0" w:color="auto"/>
              <w:bottom w:val="single" w:sz="6" w:space="0" w:color="auto"/>
            </w:tcBorders>
          </w:tcPr>
          <w:p w14:paraId="695AB9BA" w14:textId="77777777" w:rsidR="00880B7C" w:rsidRPr="005730F6" w:rsidRDefault="00880B7C" w:rsidP="00F968EA">
            <w:pPr>
              <w:numPr>
                <w:ilvl w:val="12"/>
                <w:numId w:val="0"/>
              </w:numPr>
              <w:spacing w:after="200" w:line="264" w:lineRule="auto"/>
              <w:rPr>
                <w:rFonts w:ascii="KievitPro-Regular" w:hAnsi="KievitPro-Regular"/>
                <w:snapToGrid/>
                <w:lang w:val="fr-CH" w:eastAsia="en-US" w:bidi="en-US"/>
              </w:rPr>
            </w:pPr>
            <w:r w:rsidRPr="005730F6">
              <w:rPr>
                <w:rFonts w:ascii="KievitPro-Regular" w:hAnsi="KievitPro-Regular"/>
                <w:snapToGrid/>
                <w:lang w:val="fr-CH" w:eastAsia="en-US" w:bidi="en-US"/>
              </w:rPr>
              <w:lastRenderedPageBreak/>
              <w:t>15.2</w:t>
            </w:r>
          </w:p>
        </w:tc>
        <w:tc>
          <w:tcPr>
            <w:tcW w:w="4678" w:type="dxa"/>
            <w:tcBorders>
              <w:top w:val="single" w:sz="6" w:space="0" w:color="auto"/>
              <w:left w:val="single" w:sz="6" w:space="0" w:color="auto"/>
              <w:bottom w:val="single" w:sz="6" w:space="0" w:color="auto"/>
            </w:tcBorders>
          </w:tcPr>
          <w:p w14:paraId="5893F17B" w14:textId="77777777" w:rsidR="00880B7C" w:rsidRPr="005730F6" w:rsidRDefault="00880B7C" w:rsidP="00D4315B">
            <w:pPr>
              <w:numPr>
                <w:ilvl w:val="0"/>
                <w:numId w:val="14"/>
              </w:numPr>
              <w:spacing w:before="120" w:after="120" w:line="264" w:lineRule="auto"/>
              <w:ind w:left="284" w:hanging="284"/>
              <w:jc w:val="left"/>
              <w:rPr>
                <w:rFonts w:ascii="KievitPro-Regular" w:hAnsi="KievitPro-Regular"/>
                <w:snapToGrid/>
                <w:lang w:val="fr-CH" w:eastAsia="en-US" w:bidi="en-US"/>
              </w:rPr>
            </w:pPr>
            <w:r w:rsidRPr="005730F6">
              <w:rPr>
                <w:rFonts w:ascii="KievitPro-Regular" w:hAnsi="KievitPro-Regular"/>
                <w:snapToGrid/>
                <w:lang w:val="fr-CH" w:eastAsia="en-US" w:bidi="en-US"/>
              </w:rPr>
              <w:t>Deux derniers rapports de l’organe de révision</w:t>
            </w:r>
          </w:p>
        </w:tc>
        <w:tc>
          <w:tcPr>
            <w:tcW w:w="850" w:type="dxa"/>
            <w:tcBorders>
              <w:top w:val="single" w:sz="6" w:space="0" w:color="auto"/>
              <w:left w:val="single" w:sz="6" w:space="0" w:color="auto"/>
              <w:bottom w:val="single" w:sz="6" w:space="0" w:color="auto"/>
              <w:right w:val="single" w:sz="6" w:space="0" w:color="auto"/>
            </w:tcBorders>
          </w:tcPr>
          <w:p w14:paraId="3EA3DE84"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922CF0">
              <w:rPr>
                <w:rFonts w:ascii="Avenir LT Std 35 Light" w:hAnsi="Avenir LT Std 35 Light"/>
                <w:snapToGrid/>
                <w:szCs w:val="22"/>
                <w:lang w:val="fr-CH" w:eastAsia="en-US" w:bidi="en-US"/>
              </w:rPr>
            </w:r>
            <w:r w:rsidR="00922CF0">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top w:val="single" w:sz="6" w:space="0" w:color="auto"/>
              <w:bottom w:val="single" w:sz="6" w:space="0" w:color="auto"/>
              <w:right w:val="single" w:sz="6" w:space="0" w:color="auto"/>
            </w:tcBorders>
          </w:tcPr>
          <w:p w14:paraId="2F9C37D5"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922CF0">
              <w:rPr>
                <w:rFonts w:ascii="Avenir LT Std 35 Light" w:hAnsi="Avenir LT Std 35 Light"/>
                <w:snapToGrid/>
                <w:szCs w:val="22"/>
                <w:lang w:val="fr-CH" w:eastAsia="en-US" w:bidi="en-US"/>
              </w:rPr>
            </w:r>
            <w:r w:rsidR="00922CF0">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0" w:type="dxa"/>
            <w:tcBorders>
              <w:top w:val="single" w:sz="6" w:space="0" w:color="auto"/>
              <w:bottom w:val="single" w:sz="6" w:space="0" w:color="auto"/>
              <w:right w:val="single" w:sz="6" w:space="0" w:color="auto"/>
            </w:tcBorders>
          </w:tcPr>
          <w:p w14:paraId="1716C3F8"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922CF0">
              <w:rPr>
                <w:rFonts w:ascii="Avenir LT Std 35 Light" w:hAnsi="Avenir LT Std 35 Light"/>
                <w:snapToGrid/>
                <w:szCs w:val="22"/>
                <w:lang w:val="fr-CH" w:eastAsia="en-US" w:bidi="en-US"/>
              </w:rPr>
            </w:r>
            <w:r w:rsidR="00922CF0">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top w:val="single" w:sz="6" w:space="0" w:color="auto"/>
              <w:bottom w:val="single" w:sz="6" w:space="0" w:color="auto"/>
              <w:right w:val="single" w:sz="6" w:space="0" w:color="auto"/>
            </w:tcBorders>
          </w:tcPr>
          <w:p w14:paraId="5F68AF8C"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922CF0">
              <w:rPr>
                <w:rFonts w:ascii="Avenir LT Std 35 Light" w:hAnsi="Avenir LT Std 35 Light"/>
                <w:snapToGrid/>
                <w:szCs w:val="22"/>
                <w:lang w:val="fr-CH" w:eastAsia="en-US" w:bidi="en-US"/>
              </w:rPr>
            </w:r>
            <w:r w:rsidR="00922CF0">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6095" w:type="dxa"/>
            <w:tcBorders>
              <w:top w:val="single" w:sz="6" w:space="0" w:color="auto"/>
              <w:bottom w:val="single" w:sz="6" w:space="0" w:color="auto"/>
              <w:right w:val="single" w:sz="6" w:space="0" w:color="auto"/>
            </w:tcBorders>
            <w:shd w:val="clear" w:color="auto" w:fill="E6E6E6"/>
          </w:tcPr>
          <w:p w14:paraId="4E237F60" w14:textId="77777777" w:rsidR="00880B7C" w:rsidRPr="005730F6" w:rsidRDefault="00880B7C" w:rsidP="00880B7C">
            <w:pPr>
              <w:numPr>
                <w:ilvl w:val="12"/>
                <w:numId w:val="0"/>
              </w:numPr>
              <w:spacing w:after="200" w:line="276" w:lineRule="auto"/>
              <w:rPr>
                <w:rFonts w:ascii="KievitPro-Regular" w:hAnsi="KievitPro-Regular"/>
                <w:snapToGrid/>
                <w:sz w:val="18"/>
                <w:szCs w:val="18"/>
                <w:lang w:val="fr-CH" w:eastAsia="en-US" w:bidi="en-US"/>
              </w:rPr>
            </w:pPr>
            <w:r w:rsidRPr="005730F6">
              <w:rPr>
                <w:rFonts w:ascii="KievitPro-Regular" w:hAnsi="KievitPro-Regular"/>
                <w:snapToGrid/>
                <w:sz w:val="18"/>
                <w:szCs w:val="18"/>
                <w:lang w:val="fr-CH" w:eastAsia="en-US" w:bidi="en-US"/>
              </w:rPr>
              <w:fldChar w:fldCharType="begin">
                <w:ffData>
                  <w:name w:val="Text3"/>
                  <w:enabled/>
                  <w:calcOnExit w:val="0"/>
                  <w:textInput/>
                </w:ffData>
              </w:fldChar>
            </w:r>
            <w:r w:rsidRPr="005730F6">
              <w:rPr>
                <w:rFonts w:ascii="KievitPro-Regular" w:hAnsi="KievitPro-Regular"/>
                <w:snapToGrid/>
                <w:sz w:val="18"/>
                <w:szCs w:val="18"/>
                <w:lang w:val="fr-CH" w:eastAsia="en-US" w:bidi="en-US"/>
              </w:rPr>
              <w:instrText xml:space="preserve"> FORMTEXT </w:instrText>
            </w:r>
            <w:r w:rsidRPr="005730F6">
              <w:rPr>
                <w:rFonts w:ascii="KievitPro-Regular" w:hAnsi="KievitPro-Regular"/>
                <w:snapToGrid/>
                <w:sz w:val="18"/>
                <w:szCs w:val="18"/>
                <w:lang w:val="fr-CH" w:eastAsia="en-US" w:bidi="en-US"/>
              </w:rPr>
            </w:r>
            <w:r w:rsidRPr="005730F6">
              <w:rPr>
                <w:rFonts w:ascii="KievitPro-Regular" w:hAnsi="KievitPro-Regular"/>
                <w:snapToGrid/>
                <w:sz w:val="18"/>
                <w:szCs w:val="18"/>
                <w:lang w:val="fr-CH" w:eastAsia="en-US" w:bidi="en-US"/>
              </w:rPr>
              <w:fldChar w:fldCharType="separate"/>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fldChar w:fldCharType="end"/>
            </w:r>
          </w:p>
        </w:tc>
      </w:tr>
      <w:tr w:rsidR="00880B7C" w:rsidRPr="005730F6" w14:paraId="3FE1F210" w14:textId="77777777" w:rsidTr="00880B7C">
        <w:trPr>
          <w:trHeight w:val="480"/>
        </w:trPr>
        <w:tc>
          <w:tcPr>
            <w:tcW w:w="637" w:type="dxa"/>
            <w:tcBorders>
              <w:top w:val="single" w:sz="6" w:space="0" w:color="auto"/>
              <w:left w:val="single" w:sz="6" w:space="0" w:color="auto"/>
              <w:bottom w:val="single" w:sz="6" w:space="0" w:color="auto"/>
              <w:right w:val="single" w:sz="6" w:space="0" w:color="auto"/>
            </w:tcBorders>
          </w:tcPr>
          <w:p w14:paraId="4FA7D4DE" w14:textId="77777777" w:rsidR="00880B7C" w:rsidRPr="005730F6" w:rsidRDefault="00880B7C" w:rsidP="00F968EA">
            <w:pPr>
              <w:numPr>
                <w:ilvl w:val="12"/>
                <w:numId w:val="0"/>
              </w:numPr>
              <w:spacing w:after="200" w:line="264" w:lineRule="auto"/>
              <w:rPr>
                <w:rFonts w:ascii="KievitPro-Regular" w:hAnsi="KievitPro-Regular"/>
                <w:snapToGrid/>
                <w:lang w:val="fr-CH" w:eastAsia="en-US" w:bidi="en-US"/>
              </w:rPr>
            </w:pPr>
            <w:r w:rsidRPr="005730F6">
              <w:rPr>
                <w:rFonts w:ascii="KievitPro-Regular" w:hAnsi="KievitPro-Regular"/>
                <w:snapToGrid/>
                <w:lang w:val="fr-CH" w:eastAsia="en-US" w:bidi="en-US"/>
              </w:rPr>
              <w:t>15.3</w:t>
            </w:r>
          </w:p>
        </w:tc>
        <w:tc>
          <w:tcPr>
            <w:tcW w:w="4678" w:type="dxa"/>
            <w:tcBorders>
              <w:top w:val="single" w:sz="6" w:space="0" w:color="auto"/>
              <w:left w:val="single" w:sz="6" w:space="0" w:color="auto"/>
              <w:bottom w:val="single" w:sz="6" w:space="0" w:color="auto"/>
              <w:right w:val="single" w:sz="6" w:space="0" w:color="auto"/>
            </w:tcBorders>
          </w:tcPr>
          <w:p w14:paraId="749E1A2B" w14:textId="77777777" w:rsidR="00880B7C" w:rsidRPr="006B1C2A" w:rsidRDefault="00880B7C" w:rsidP="00D4315B">
            <w:pPr>
              <w:numPr>
                <w:ilvl w:val="0"/>
                <w:numId w:val="14"/>
              </w:numPr>
              <w:spacing w:before="120" w:after="120" w:line="264" w:lineRule="auto"/>
              <w:ind w:left="284" w:hanging="284"/>
              <w:jc w:val="left"/>
              <w:rPr>
                <w:rFonts w:ascii="KievitPro-Regular" w:hAnsi="KievitPro-Regular"/>
                <w:snapToGrid/>
                <w:lang w:val="en-GB" w:eastAsia="en-US" w:bidi="en-US"/>
              </w:rPr>
            </w:pPr>
            <w:r w:rsidRPr="006B1C2A">
              <w:rPr>
                <w:rFonts w:ascii="KievitPro-Regular" w:hAnsi="KievitPro-Regular"/>
                <w:snapToGrid/>
                <w:lang w:val="en-GB" w:eastAsia="en-US" w:bidi="en-US"/>
              </w:rPr>
              <w:t>Budget / Plan financier/ Business Plan</w:t>
            </w:r>
          </w:p>
        </w:tc>
        <w:tc>
          <w:tcPr>
            <w:tcW w:w="850" w:type="dxa"/>
            <w:tcBorders>
              <w:top w:val="single" w:sz="6" w:space="0" w:color="auto"/>
              <w:left w:val="single" w:sz="6" w:space="0" w:color="auto"/>
              <w:bottom w:val="single" w:sz="6" w:space="0" w:color="auto"/>
              <w:right w:val="single" w:sz="6" w:space="0" w:color="auto"/>
            </w:tcBorders>
          </w:tcPr>
          <w:p w14:paraId="705ED56F"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922CF0">
              <w:rPr>
                <w:rFonts w:ascii="Avenir LT Std 35 Light" w:hAnsi="Avenir LT Std 35 Light"/>
                <w:snapToGrid/>
                <w:szCs w:val="22"/>
                <w:lang w:val="fr-CH" w:eastAsia="en-US" w:bidi="en-US"/>
              </w:rPr>
            </w:r>
            <w:r w:rsidR="00922CF0">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top w:val="single" w:sz="6" w:space="0" w:color="auto"/>
              <w:left w:val="single" w:sz="6" w:space="0" w:color="auto"/>
              <w:bottom w:val="single" w:sz="6" w:space="0" w:color="auto"/>
              <w:right w:val="single" w:sz="6" w:space="0" w:color="auto"/>
            </w:tcBorders>
          </w:tcPr>
          <w:p w14:paraId="012F003C"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922CF0">
              <w:rPr>
                <w:rFonts w:ascii="Avenir LT Std 35 Light" w:hAnsi="Avenir LT Std 35 Light"/>
                <w:snapToGrid/>
                <w:szCs w:val="22"/>
                <w:lang w:val="fr-CH" w:eastAsia="en-US" w:bidi="en-US"/>
              </w:rPr>
            </w:r>
            <w:r w:rsidR="00922CF0">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0" w:type="dxa"/>
            <w:tcBorders>
              <w:top w:val="single" w:sz="6" w:space="0" w:color="auto"/>
              <w:left w:val="single" w:sz="6" w:space="0" w:color="auto"/>
              <w:bottom w:val="single" w:sz="6" w:space="0" w:color="auto"/>
              <w:right w:val="single" w:sz="6" w:space="0" w:color="auto"/>
            </w:tcBorders>
          </w:tcPr>
          <w:p w14:paraId="0328A97C"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922CF0">
              <w:rPr>
                <w:rFonts w:ascii="Avenir LT Std 35 Light" w:hAnsi="Avenir LT Std 35 Light"/>
                <w:snapToGrid/>
                <w:szCs w:val="22"/>
                <w:lang w:val="fr-CH" w:eastAsia="en-US" w:bidi="en-US"/>
              </w:rPr>
            </w:r>
            <w:r w:rsidR="00922CF0">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top w:val="single" w:sz="6" w:space="0" w:color="auto"/>
              <w:left w:val="single" w:sz="6" w:space="0" w:color="auto"/>
              <w:bottom w:val="single" w:sz="6" w:space="0" w:color="auto"/>
              <w:right w:val="single" w:sz="6" w:space="0" w:color="auto"/>
            </w:tcBorders>
          </w:tcPr>
          <w:p w14:paraId="49FAA98D"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922CF0">
              <w:rPr>
                <w:rFonts w:ascii="Avenir LT Std 35 Light" w:hAnsi="Avenir LT Std 35 Light"/>
                <w:snapToGrid/>
                <w:szCs w:val="22"/>
                <w:lang w:val="fr-CH" w:eastAsia="en-US" w:bidi="en-US"/>
              </w:rPr>
            </w:r>
            <w:r w:rsidR="00922CF0">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6095" w:type="dxa"/>
            <w:tcBorders>
              <w:top w:val="single" w:sz="6" w:space="0" w:color="auto"/>
              <w:left w:val="single" w:sz="6" w:space="0" w:color="auto"/>
              <w:bottom w:val="single" w:sz="6" w:space="0" w:color="auto"/>
              <w:right w:val="single" w:sz="6" w:space="0" w:color="auto"/>
            </w:tcBorders>
            <w:shd w:val="clear" w:color="auto" w:fill="E6E6E6"/>
          </w:tcPr>
          <w:p w14:paraId="304771B5" w14:textId="77777777" w:rsidR="00880B7C" w:rsidRPr="005730F6" w:rsidRDefault="00880B7C" w:rsidP="00880B7C">
            <w:pPr>
              <w:numPr>
                <w:ilvl w:val="12"/>
                <w:numId w:val="0"/>
              </w:numPr>
              <w:spacing w:after="200" w:line="276" w:lineRule="auto"/>
              <w:rPr>
                <w:rFonts w:ascii="KievitPro-Regular" w:hAnsi="KievitPro-Regular"/>
                <w:snapToGrid/>
                <w:sz w:val="18"/>
                <w:szCs w:val="18"/>
                <w:lang w:val="fr-CH" w:eastAsia="en-US" w:bidi="en-US"/>
              </w:rPr>
            </w:pPr>
            <w:r w:rsidRPr="005730F6">
              <w:rPr>
                <w:rFonts w:ascii="KievitPro-Regular" w:hAnsi="KievitPro-Regular"/>
                <w:snapToGrid/>
                <w:sz w:val="18"/>
                <w:szCs w:val="18"/>
                <w:lang w:val="fr-CH" w:eastAsia="en-US" w:bidi="en-US"/>
              </w:rPr>
              <w:fldChar w:fldCharType="begin">
                <w:ffData>
                  <w:name w:val="Text3"/>
                  <w:enabled/>
                  <w:calcOnExit w:val="0"/>
                  <w:textInput/>
                </w:ffData>
              </w:fldChar>
            </w:r>
            <w:r w:rsidRPr="005730F6">
              <w:rPr>
                <w:rFonts w:ascii="KievitPro-Regular" w:hAnsi="KievitPro-Regular"/>
                <w:snapToGrid/>
                <w:sz w:val="18"/>
                <w:szCs w:val="18"/>
                <w:lang w:val="fr-CH" w:eastAsia="en-US" w:bidi="en-US"/>
              </w:rPr>
              <w:instrText xml:space="preserve"> FORMTEXT </w:instrText>
            </w:r>
            <w:r w:rsidRPr="005730F6">
              <w:rPr>
                <w:rFonts w:ascii="KievitPro-Regular" w:hAnsi="KievitPro-Regular"/>
                <w:snapToGrid/>
                <w:sz w:val="18"/>
                <w:szCs w:val="18"/>
                <w:lang w:val="fr-CH" w:eastAsia="en-US" w:bidi="en-US"/>
              </w:rPr>
            </w:r>
            <w:r w:rsidRPr="005730F6">
              <w:rPr>
                <w:rFonts w:ascii="KievitPro-Regular" w:hAnsi="KievitPro-Regular"/>
                <w:snapToGrid/>
                <w:sz w:val="18"/>
                <w:szCs w:val="18"/>
                <w:lang w:val="fr-CH" w:eastAsia="en-US" w:bidi="en-US"/>
              </w:rPr>
              <w:fldChar w:fldCharType="separate"/>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fldChar w:fldCharType="end"/>
            </w:r>
          </w:p>
        </w:tc>
      </w:tr>
      <w:tr w:rsidR="00880B7C" w:rsidRPr="005730F6" w14:paraId="702B3569" w14:textId="77777777" w:rsidTr="00880B7C">
        <w:trPr>
          <w:trHeight w:val="480"/>
        </w:trPr>
        <w:tc>
          <w:tcPr>
            <w:tcW w:w="637" w:type="dxa"/>
            <w:tcBorders>
              <w:top w:val="single" w:sz="6" w:space="0" w:color="auto"/>
              <w:left w:val="single" w:sz="6" w:space="0" w:color="auto"/>
              <w:bottom w:val="single" w:sz="6" w:space="0" w:color="auto"/>
              <w:right w:val="single" w:sz="6" w:space="0" w:color="auto"/>
            </w:tcBorders>
          </w:tcPr>
          <w:p w14:paraId="5A102A53" w14:textId="77777777" w:rsidR="00880B7C" w:rsidRPr="005730F6" w:rsidRDefault="00880B7C" w:rsidP="00F968EA">
            <w:pPr>
              <w:numPr>
                <w:ilvl w:val="12"/>
                <w:numId w:val="0"/>
              </w:numPr>
              <w:spacing w:after="200" w:line="264" w:lineRule="auto"/>
              <w:rPr>
                <w:rFonts w:ascii="KievitPro-Regular" w:hAnsi="KievitPro-Regular"/>
                <w:snapToGrid/>
                <w:lang w:val="fr-CH" w:eastAsia="en-US" w:bidi="en-US"/>
              </w:rPr>
            </w:pPr>
            <w:r w:rsidRPr="005730F6">
              <w:rPr>
                <w:rFonts w:ascii="KievitPro-Regular" w:hAnsi="KievitPro-Regular"/>
                <w:snapToGrid/>
                <w:lang w:val="fr-CH" w:eastAsia="en-US" w:bidi="en-US"/>
              </w:rPr>
              <w:t>15.4</w:t>
            </w:r>
          </w:p>
        </w:tc>
        <w:tc>
          <w:tcPr>
            <w:tcW w:w="4678" w:type="dxa"/>
            <w:tcBorders>
              <w:top w:val="single" w:sz="6" w:space="0" w:color="auto"/>
              <w:left w:val="single" w:sz="6" w:space="0" w:color="auto"/>
              <w:bottom w:val="single" w:sz="6" w:space="0" w:color="auto"/>
              <w:right w:val="single" w:sz="6" w:space="0" w:color="auto"/>
            </w:tcBorders>
          </w:tcPr>
          <w:p w14:paraId="39349C2D" w14:textId="77777777" w:rsidR="00880B7C" w:rsidRPr="005730F6" w:rsidRDefault="00880B7C" w:rsidP="00D4315B">
            <w:pPr>
              <w:numPr>
                <w:ilvl w:val="0"/>
                <w:numId w:val="14"/>
              </w:numPr>
              <w:spacing w:before="120" w:after="120" w:line="264" w:lineRule="auto"/>
              <w:ind w:left="284" w:hanging="284"/>
              <w:jc w:val="left"/>
              <w:rPr>
                <w:rFonts w:ascii="KievitPro-Regular" w:hAnsi="KievitPro-Regular"/>
                <w:snapToGrid/>
                <w:lang w:val="fr-CH" w:eastAsia="en-US" w:bidi="en-US"/>
              </w:rPr>
            </w:pPr>
            <w:r w:rsidRPr="005730F6">
              <w:rPr>
                <w:rFonts w:ascii="KievitPro-Regular" w:hAnsi="KievitPro-Regular"/>
                <w:snapToGrid/>
                <w:lang w:val="fr-CH" w:eastAsia="en-US" w:bidi="en-US"/>
              </w:rPr>
              <w:t>Management Letter</w:t>
            </w:r>
          </w:p>
        </w:tc>
        <w:tc>
          <w:tcPr>
            <w:tcW w:w="850" w:type="dxa"/>
            <w:tcBorders>
              <w:top w:val="single" w:sz="6" w:space="0" w:color="auto"/>
              <w:left w:val="single" w:sz="6" w:space="0" w:color="auto"/>
              <w:bottom w:val="single" w:sz="6" w:space="0" w:color="auto"/>
              <w:right w:val="single" w:sz="6" w:space="0" w:color="auto"/>
            </w:tcBorders>
          </w:tcPr>
          <w:p w14:paraId="32584503"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922CF0">
              <w:rPr>
                <w:rFonts w:ascii="Avenir LT Std 35 Light" w:hAnsi="Avenir LT Std 35 Light"/>
                <w:snapToGrid/>
                <w:szCs w:val="22"/>
                <w:lang w:val="fr-CH" w:eastAsia="en-US" w:bidi="en-US"/>
              </w:rPr>
            </w:r>
            <w:r w:rsidR="00922CF0">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top w:val="single" w:sz="6" w:space="0" w:color="auto"/>
              <w:left w:val="single" w:sz="6" w:space="0" w:color="auto"/>
              <w:bottom w:val="single" w:sz="6" w:space="0" w:color="auto"/>
              <w:right w:val="single" w:sz="6" w:space="0" w:color="auto"/>
            </w:tcBorders>
          </w:tcPr>
          <w:p w14:paraId="7F5C55AF"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922CF0">
              <w:rPr>
                <w:rFonts w:ascii="Avenir LT Std 35 Light" w:hAnsi="Avenir LT Std 35 Light"/>
                <w:snapToGrid/>
                <w:szCs w:val="22"/>
                <w:lang w:val="fr-CH" w:eastAsia="en-US" w:bidi="en-US"/>
              </w:rPr>
            </w:r>
            <w:r w:rsidR="00922CF0">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0" w:type="dxa"/>
            <w:tcBorders>
              <w:top w:val="single" w:sz="6" w:space="0" w:color="auto"/>
              <w:left w:val="single" w:sz="6" w:space="0" w:color="auto"/>
              <w:bottom w:val="single" w:sz="6" w:space="0" w:color="auto"/>
              <w:right w:val="single" w:sz="6" w:space="0" w:color="auto"/>
            </w:tcBorders>
          </w:tcPr>
          <w:p w14:paraId="1450135D"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922CF0">
              <w:rPr>
                <w:rFonts w:ascii="Avenir LT Std 35 Light" w:hAnsi="Avenir LT Std 35 Light"/>
                <w:snapToGrid/>
                <w:szCs w:val="22"/>
                <w:lang w:val="fr-CH" w:eastAsia="en-US" w:bidi="en-US"/>
              </w:rPr>
            </w:r>
            <w:r w:rsidR="00922CF0">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top w:val="single" w:sz="6" w:space="0" w:color="auto"/>
              <w:left w:val="single" w:sz="6" w:space="0" w:color="auto"/>
              <w:bottom w:val="single" w:sz="6" w:space="0" w:color="auto"/>
              <w:right w:val="single" w:sz="6" w:space="0" w:color="auto"/>
            </w:tcBorders>
          </w:tcPr>
          <w:p w14:paraId="5F0382C4"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922CF0">
              <w:rPr>
                <w:rFonts w:ascii="Avenir LT Std 35 Light" w:hAnsi="Avenir LT Std 35 Light"/>
                <w:snapToGrid/>
                <w:szCs w:val="22"/>
                <w:lang w:val="fr-CH" w:eastAsia="en-US" w:bidi="en-US"/>
              </w:rPr>
            </w:r>
            <w:r w:rsidR="00922CF0">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6095" w:type="dxa"/>
            <w:tcBorders>
              <w:top w:val="single" w:sz="6" w:space="0" w:color="auto"/>
              <w:left w:val="single" w:sz="6" w:space="0" w:color="auto"/>
              <w:bottom w:val="single" w:sz="6" w:space="0" w:color="auto"/>
              <w:right w:val="single" w:sz="6" w:space="0" w:color="auto"/>
            </w:tcBorders>
            <w:shd w:val="clear" w:color="auto" w:fill="E6E6E6"/>
          </w:tcPr>
          <w:p w14:paraId="24BC8AF2" w14:textId="77777777" w:rsidR="00880B7C" w:rsidRPr="005730F6" w:rsidRDefault="00880B7C" w:rsidP="00880B7C">
            <w:pPr>
              <w:numPr>
                <w:ilvl w:val="12"/>
                <w:numId w:val="0"/>
              </w:numPr>
              <w:spacing w:after="200" w:line="276" w:lineRule="auto"/>
              <w:rPr>
                <w:rFonts w:ascii="KievitPro-Regular" w:hAnsi="KievitPro-Regular"/>
                <w:snapToGrid/>
                <w:sz w:val="18"/>
                <w:szCs w:val="18"/>
                <w:lang w:val="fr-CH" w:eastAsia="en-US" w:bidi="en-US"/>
              </w:rPr>
            </w:pPr>
            <w:r w:rsidRPr="005730F6">
              <w:rPr>
                <w:rFonts w:ascii="KievitPro-Regular" w:hAnsi="KievitPro-Regular"/>
                <w:snapToGrid/>
                <w:sz w:val="18"/>
                <w:szCs w:val="18"/>
                <w:lang w:val="fr-CH" w:eastAsia="en-US" w:bidi="en-US"/>
              </w:rPr>
              <w:fldChar w:fldCharType="begin">
                <w:ffData>
                  <w:name w:val="Text3"/>
                  <w:enabled/>
                  <w:calcOnExit w:val="0"/>
                  <w:textInput/>
                </w:ffData>
              </w:fldChar>
            </w:r>
            <w:r w:rsidRPr="005730F6">
              <w:rPr>
                <w:rFonts w:ascii="KievitPro-Regular" w:hAnsi="KievitPro-Regular"/>
                <w:snapToGrid/>
                <w:sz w:val="18"/>
                <w:szCs w:val="18"/>
                <w:lang w:val="fr-CH" w:eastAsia="en-US" w:bidi="en-US"/>
              </w:rPr>
              <w:instrText xml:space="preserve"> FORMTEXT </w:instrText>
            </w:r>
            <w:r w:rsidRPr="005730F6">
              <w:rPr>
                <w:rFonts w:ascii="KievitPro-Regular" w:hAnsi="KievitPro-Regular"/>
                <w:snapToGrid/>
                <w:sz w:val="18"/>
                <w:szCs w:val="18"/>
                <w:lang w:val="fr-CH" w:eastAsia="en-US" w:bidi="en-US"/>
              </w:rPr>
            </w:r>
            <w:r w:rsidRPr="005730F6">
              <w:rPr>
                <w:rFonts w:ascii="KievitPro-Regular" w:hAnsi="KievitPro-Regular"/>
                <w:snapToGrid/>
                <w:sz w:val="18"/>
                <w:szCs w:val="18"/>
                <w:lang w:val="fr-CH" w:eastAsia="en-US" w:bidi="en-US"/>
              </w:rPr>
              <w:fldChar w:fldCharType="separate"/>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fldChar w:fldCharType="end"/>
            </w:r>
          </w:p>
        </w:tc>
      </w:tr>
      <w:tr w:rsidR="00880B7C" w:rsidRPr="005730F6" w14:paraId="5E0DD4B4" w14:textId="77777777" w:rsidTr="00880B7C">
        <w:trPr>
          <w:trHeight w:val="480"/>
        </w:trPr>
        <w:tc>
          <w:tcPr>
            <w:tcW w:w="637" w:type="dxa"/>
            <w:tcBorders>
              <w:top w:val="single" w:sz="6" w:space="0" w:color="auto"/>
              <w:left w:val="single" w:sz="6" w:space="0" w:color="auto"/>
              <w:bottom w:val="single" w:sz="6" w:space="0" w:color="auto"/>
              <w:right w:val="single" w:sz="6" w:space="0" w:color="auto"/>
            </w:tcBorders>
          </w:tcPr>
          <w:p w14:paraId="44ACF2A2" w14:textId="77777777" w:rsidR="00880B7C" w:rsidRPr="005730F6" w:rsidRDefault="00880B7C" w:rsidP="00F968EA">
            <w:pPr>
              <w:numPr>
                <w:ilvl w:val="12"/>
                <w:numId w:val="0"/>
              </w:numPr>
              <w:spacing w:after="200" w:line="264" w:lineRule="auto"/>
              <w:rPr>
                <w:rFonts w:ascii="KievitPro-Regular" w:hAnsi="KievitPro-Regular"/>
                <w:snapToGrid/>
                <w:lang w:val="fr-CH" w:eastAsia="en-US" w:bidi="en-US"/>
              </w:rPr>
            </w:pPr>
            <w:r w:rsidRPr="005730F6">
              <w:rPr>
                <w:rFonts w:ascii="KievitPro-Regular" w:hAnsi="KievitPro-Regular"/>
                <w:snapToGrid/>
                <w:lang w:val="fr-CH" w:eastAsia="en-US" w:bidi="en-US"/>
              </w:rPr>
              <w:t>15.5</w:t>
            </w:r>
          </w:p>
        </w:tc>
        <w:tc>
          <w:tcPr>
            <w:tcW w:w="4678" w:type="dxa"/>
            <w:tcBorders>
              <w:top w:val="single" w:sz="6" w:space="0" w:color="auto"/>
              <w:left w:val="single" w:sz="6" w:space="0" w:color="auto"/>
              <w:bottom w:val="single" w:sz="6" w:space="0" w:color="auto"/>
              <w:right w:val="single" w:sz="6" w:space="0" w:color="auto"/>
            </w:tcBorders>
          </w:tcPr>
          <w:p w14:paraId="39E50380" w14:textId="77777777" w:rsidR="00880B7C" w:rsidRPr="005730F6" w:rsidRDefault="00880B7C" w:rsidP="00D4315B">
            <w:pPr>
              <w:numPr>
                <w:ilvl w:val="0"/>
                <w:numId w:val="14"/>
              </w:numPr>
              <w:spacing w:before="120" w:after="120" w:line="264" w:lineRule="auto"/>
              <w:ind w:left="284" w:hanging="284"/>
              <w:jc w:val="left"/>
              <w:rPr>
                <w:rFonts w:ascii="KievitPro-Regular" w:hAnsi="KievitPro-Regular"/>
                <w:snapToGrid/>
                <w:lang w:val="fr-CH" w:eastAsia="en-US" w:bidi="en-US"/>
              </w:rPr>
            </w:pPr>
            <w:r w:rsidRPr="005730F6">
              <w:rPr>
                <w:rFonts w:ascii="KievitPro-Regular" w:hAnsi="KievitPro-Regular"/>
                <w:snapToGrid/>
                <w:lang w:val="fr-CH" w:eastAsia="en-US" w:bidi="en-US"/>
              </w:rPr>
              <w:t xml:space="preserve">Autres documents: </w:t>
            </w:r>
          </w:p>
        </w:tc>
        <w:tc>
          <w:tcPr>
            <w:tcW w:w="850" w:type="dxa"/>
            <w:tcBorders>
              <w:top w:val="single" w:sz="6" w:space="0" w:color="auto"/>
              <w:left w:val="single" w:sz="6" w:space="0" w:color="auto"/>
              <w:bottom w:val="single" w:sz="6" w:space="0" w:color="auto"/>
              <w:right w:val="single" w:sz="6" w:space="0" w:color="auto"/>
            </w:tcBorders>
          </w:tcPr>
          <w:p w14:paraId="21C40664" w14:textId="77777777" w:rsidR="00880B7C" w:rsidRPr="005730F6" w:rsidRDefault="00880B7C" w:rsidP="00880B7C">
            <w:pPr>
              <w:numPr>
                <w:ilvl w:val="12"/>
                <w:numId w:val="0"/>
              </w:numPr>
              <w:spacing w:after="20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922CF0">
              <w:rPr>
                <w:rFonts w:ascii="Avenir LT Std 35 Light" w:hAnsi="Avenir LT Std 35 Light"/>
                <w:snapToGrid/>
                <w:szCs w:val="22"/>
                <w:lang w:val="fr-CH" w:eastAsia="en-US" w:bidi="en-US"/>
              </w:rPr>
            </w:r>
            <w:r w:rsidR="00922CF0">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top w:val="single" w:sz="6" w:space="0" w:color="auto"/>
              <w:left w:val="single" w:sz="6" w:space="0" w:color="auto"/>
              <w:bottom w:val="single" w:sz="6" w:space="0" w:color="auto"/>
              <w:right w:val="single" w:sz="6" w:space="0" w:color="auto"/>
            </w:tcBorders>
          </w:tcPr>
          <w:p w14:paraId="7835E957" w14:textId="77777777" w:rsidR="00880B7C" w:rsidRPr="005730F6" w:rsidRDefault="00880B7C" w:rsidP="00880B7C">
            <w:pPr>
              <w:numPr>
                <w:ilvl w:val="12"/>
                <w:numId w:val="0"/>
              </w:numPr>
              <w:spacing w:after="20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922CF0">
              <w:rPr>
                <w:rFonts w:ascii="Avenir LT Std 35 Light" w:hAnsi="Avenir LT Std 35 Light"/>
                <w:snapToGrid/>
                <w:szCs w:val="22"/>
                <w:lang w:val="fr-CH" w:eastAsia="en-US" w:bidi="en-US"/>
              </w:rPr>
            </w:r>
            <w:r w:rsidR="00922CF0">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0" w:type="dxa"/>
            <w:tcBorders>
              <w:top w:val="single" w:sz="6" w:space="0" w:color="auto"/>
              <w:left w:val="single" w:sz="6" w:space="0" w:color="auto"/>
              <w:bottom w:val="single" w:sz="6" w:space="0" w:color="auto"/>
              <w:right w:val="single" w:sz="6" w:space="0" w:color="auto"/>
            </w:tcBorders>
          </w:tcPr>
          <w:p w14:paraId="4745A597" w14:textId="77777777" w:rsidR="00880B7C" w:rsidRPr="005730F6" w:rsidRDefault="00880B7C" w:rsidP="00880B7C">
            <w:pPr>
              <w:numPr>
                <w:ilvl w:val="12"/>
                <w:numId w:val="0"/>
              </w:numPr>
              <w:spacing w:after="20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922CF0">
              <w:rPr>
                <w:rFonts w:ascii="Avenir LT Std 35 Light" w:hAnsi="Avenir LT Std 35 Light"/>
                <w:snapToGrid/>
                <w:szCs w:val="22"/>
                <w:lang w:val="fr-CH" w:eastAsia="en-US" w:bidi="en-US"/>
              </w:rPr>
            </w:r>
            <w:r w:rsidR="00922CF0">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top w:val="single" w:sz="6" w:space="0" w:color="auto"/>
              <w:left w:val="single" w:sz="6" w:space="0" w:color="auto"/>
              <w:bottom w:val="single" w:sz="6" w:space="0" w:color="auto"/>
              <w:right w:val="single" w:sz="6" w:space="0" w:color="auto"/>
            </w:tcBorders>
          </w:tcPr>
          <w:p w14:paraId="55EE7CC7" w14:textId="77777777" w:rsidR="00880B7C" w:rsidRPr="005730F6" w:rsidRDefault="00880B7C" w:rsidP="00880B7C">
            <w:pPr>
              <w:numPr>
                <w:ilvl w:val="12"/>
                <w:numId w:val="0"/>
              </w:numPr>
              <w:spacing w:after="20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922CF0">
              <w:rPr>
                <w:rFonts w:ascii="Avenir LT Std 35 Light" w:hAnsi="Avenir LT Std 35 Light"/>
                <w:snapToGrid/>
                <w:szCs w:val="22"/>
                <w:lang w:val="fr-CH" w:eastAsia="en-US" w:bidi="en-US"/>
              </w:rPr>
            </w:r>
            <w:r w:rsidR="00922CF0">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6095" w:type="dxa"/>
            <w:tcBorders>
              <w:top w:val="single" w:sz="6" w:space="0" w:color="auto"/>
              <w:left w:val="single" w:sz="6" w:space="0" w:color="auto"/>
              <w:bottom w:val="single" w:sz="6" w:space="0" w:color="auto"/>
              <w:right w:val="single" w:sz="6" w:space="0" w:color="auto"/>
            </w:tcBorders>
            <w:shd w:val="clear" w:color="auto" w:fill="E6E6E6"/>
          </w:tcPr>
          <w:p w14:paraId="3935BFDA" w14:textId="77777777" w:rsidR="00880B7C" w:rsidRPr="005730F6" w:rsidRDefault="00880B7C" w:rsidP="00880B7C">
            <w:pPr>
              <w:numPr>
                <w:ilvl w:val="12"/>
                <w:numId w:val="0"/>
              </w:numPr>
              <w:spacing w:after="200" w:line="276" w:lineRule="auto"/>
              <w:rPr>
                <w:rFonts w:ascii="KievitPro-Regular" w:hAnsi="KievitPro-Regular"/>
                <w:snapToGrid/>
                <w:sz w:val="18"/>
                <w:szCs w:val="18"/>
                <w:lang w:val="fr-CH" w:eastAsia="en-US" w:bidi="en-US"/>
              </w:rPr>
            </w:pPr>
            <w:r w:rsidRPr="005730F6">
              <w:rPr>
                <w:rFonts w:ascii="KievitPro-Regular" w:hAnsi="KievitPro-Regular"/>
                <w:snapToGrid/>
                <w:sz w:val="18"/>
                <w:szCs w:val="18"/>
                <w:lang w:val="fr-CH" w:eastAsia="en-US" w:bidi="en-US"/>
              </w:rPr>
              <w:fldChar w:fldCharType="begin">
                <w:ffData>
                  <w:name w:val="Text3"/>
                  <w:enabled/>
                  <w:calcOnExit w:val="0"/>
                  <w:textInput/>
                </w:ffData>
              </w:fldChar>
            </w:r>
            <w:r w:rsidRPr="005730F6">
              <w:rPr>
                <w:rFonts w:ascii="KievitPro-Regular" w:hAnsi="KievitPro-Regular"/>
                <w:snapToGrid/>
                <w:sz w:val="18"/>
                <w:szCs w:val="18"/>
                <w:lang w:val="fr-CH" w:eastAsia="en-US" w:bidi="en-US"/>
              </w:rPr>
              <w:instrText xml:space="preserve"> FORMTEXT </w:instrText>
            </w:r>
            <w:r w:rsidRPr="005730F6">
              <w:rPr>
                <w:rFonts w:ascii="KievitPro-Regular" w:hAnsi="KievitPro-Regular"/>
                <w:snapToGrid/>
                <w:sz w:val="18"/>
                <w:szCs w:val="18"/>
                <w:lang w:val="fr-CH" w:eastAsia="en-US" w:bidi="en-US"/>
              </w:rPr>
            </w:r>
            <w:r w:rsidRPr="005730F6">
              <w:rPr>
                <w:rFonts w:ascii="KievitPro-Regular" w:hAnsi="KievitPro-Regular"/>
                <w:snapToGrid/>
                <w:sz w:val="18"/>
                <w:szCs w:val="18"/>
                <w:lang w:val="fr-CH" w:eastAsia="en-US" w:bidi="en-US"/>
              </w:rPr>
              <w:fldChar w:fldCharType="separate"/>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fldChar w:fldCharType="end"/>
            </w:r>
          </w:p>
        </w:tc>
      </w:tr>
      <w:tr w:rsidR="00880B7C" w:rsidRPr="0061064C" w14:paraId="0512B240" w14:textId="77777777" w:rsidTr="00880B7C">
        <w:trPr>
          <w:trHeight w:val="309"/>
        </w:trPr>
        <w:tc>
          <w:tcPr>
            <w:tcW w:w="637" w:type="dxa"/>
            <w:tcBorders>
              <w:left w:val="single" w:sz="6" w:space="0" w:color="auto"/>
            </w:tcBorders>
          </w:tcPr>
          <w:p w14:paraId="53A5D44E" w14:textId="77777777" w:rsidR="00880B7C" w:rsidRPr="005730F6" w:rsidRDefault="00880B7C" w:rsidP="00880B7C">
            <w:pPr>
              <w:numPr>
                <w:ilvl w:val="12"/>
                <w:numId w:val="0"/>
              </w:numPr>
              <w:spacing w:before="120" w:after="120" w:line="276" w:lineRule="auto"/>
              <w:rPr>
                <w:rFonts w:ascii="KievitPro-Regular" w:hAnsi="KievitPro-Regular"/>
                <w:b/>
                <w:snapToGrid/>
                <w:szCs w:val="22"/>
                <w:lang w:val="fr-CH" w:eastAsia="en-US" w:bidi="en-US"/>
              </w:rPr>
            </w:pPr>
            <w:r w:rsidRPr="005730F6">
              <w:rPr>
                <w:rFonts w:ascii="KievitPro-Regular" w:hAnsi="KievitPro-Regular"/>
                <w:b/>
                <w:snapToGrid/>
                <w:szCs w:val="22"/>
                <w:lang w:val="fr-CH" w:eastAsia="en-US" w:bidi="en-US"/>
              </w:rPr>
              <w:t>16.</w:t>
            </w:r>
          </w:p>
        </w:tc>
        <w:tc>
          <w:tcPr>
            <w:tcW w:w="4678" w:type="dxa"/>
            <w:tcBorders>
              <w:left w:val="single" w:sz="6" w:space="0" w:color="auto"/>
            </w:tcBorders>
          </w:tcPr>
          <w:p w14:paraId="1BCEA927" w14:textId="77777777" w:rsidR="00880B7C" w:rsidRPr="005730F6" w:rsidRDefault="00880B7C" w:rsidP="00880B7C">
            <w:pPr>
              <w:numPr>
                <w:ilvl w:val="12"/>
                <w:numId w:val="0"/>
              </w:numPr>
              <w:spacing w:before="120" w:after="120" w:line="276" w:lineRule="auto"/>
              <w:rPr>
                <w:rFonts w:ascii="KievitPro-Regular" w:hAnsi="KievitPro-Regular"/>
                <w:b/>
                <w:snapToGrid/>
                <w:szCs w:val="22"/>
                <w:lang w:val="fr-CH" w:eastAsia="en-US" w:bidi="en-US"/>
              </w:rPr>
            </w:pPr>
            <w:r w:rsidRPr="005730F6">
              <w:rPr>
                <w:rFonts w:ascii="KievitPro-Regular" w:hAnsi="KievitPro-Regular"/>
                <w:b/>
                <w:snapToGrid/>
                <w:szCs w:val="22"/>
                <w:lang w:val="fr-CH" w:eastAsia="en-US" w:bidi="en-US"/>
              </w:rPr>
              <w:t>Conclusion/ Evaluation globale</w:t>
            </w:r>
          </w:p>
        </w:tc>
        <w:tc>
          <w:tcPr>
            <w:tcW w:w="850" w:type="dxa"/>
            <w:tcBorders>
              <w:left w:val="single" w:sz="6" w:space="0" w:color="auto"/>
              <w:right w:val="single" w:sz="6" w:space="0" w:color="auto"/>
            </w:tcBorders>
          </w:tcPr>
          <w:p w14:paraId="623BF776"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p>
        </w:tc>
        <w:tc>
          <w:tcPr>
            <w:tcW w:w="851" w:type="dxa"/>
            <w:tcBorders>
              <w:right w:val="single" w:sz="6" w:space="0" w:color="auto"/>
            </w:tcBorders>
          </w:tcPr>
          <w:p w14:paraId="31914FD9"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p>
        </w:tc>
        <w:tc>
          <w:tcPr>
            <w:tcW w:w="850" w:type="dxa"/>
            <w:tcBorders>
              <w:right w:val="single" w:sz="6" w:space="0" w:color="auto"/>
            </w:tcBorders>
          </w:tcPr>
          <w:p w14:paraId="2EB0F37A"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p>
        </w:tc>
        <w:tc>
          <w:tcPr>
            <w:tcW w:w="851" w:type="dxa"/>
            <w:tcBorders>
              <w:right w:val="single" w:sz="6" w:space="0" w:color="auto"/>
            </w:tcBorders>
          </w:tcPr>
          <w:p w14:paraId="55795946"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p>
        </w:tc>
        <w:tc>
          <w:tcPr>
            <w:tcW w:w="6095" w:type="dxa"/>
            <w:tcBorders>
              <w:right w:val="single" w:sz="6" w:space="0" w:color="auto"/>
            </w:tcBorders>
            <w:shd w:val="clear" w:color="auto" w:fill="FFFFFF"/>
          </w:tcPr>
          <w:p w14:paraId="2B62B6FC" w14:textId="77777777" w:rsidR="00880B7C" w:rsidRPr="005730F6" w:rsidRDefault="00880B7C" w:rsidP="00880B7C">
            <w:pPr>
              <w:numPr>
                <w:ilvl w:val="12"/>
                <w:numId w:val="0"/>
              </w:numPr>
              <w:spacing w:after="200" w:line="276" w:lineRule="auto"/>
              <w:rPr>
                <w:rFonts w:ascii="KievitPro-Regular" w:hAnsi="KievitPro-Regular"/>
                <w:snapToGrid/>
                <w:sz w:val="18"/>
                <w:szCs w:val="18"/>
                <w:lang w:val="fr-CH" w:eastAsia="en-US" w:bidi="en-US"/>
              </w:rPr>
            </w:pPr>
            <w:r w:rsidRPr="005730F6">
              <w:rPr>
                <w:rFonts w:ascii="KievitPro-Regular" w:hAnsi="KievitPro-Regular"/>
                <w:snapToGrid/>
                <w:sz w:val="18"/>
                <w:szCs w:val="18"/>
                <w:lang w:val="fr-CH" w:eastAsia="en-US" w:bidi="en-US"/>
              </w:rPr>
              <w:t>Il faut dans chaque cas joindre une prise de position concernant l’acceptation/ le refus du mandat.</w:t>
            </w:r>
          </w:p>
        </w:tc>
      </w:tr>
      <w:tr w:rsidR="00880B7C" w:rsidRPr="005730F6" w14:paraId="7313A27F" w14:textId="77777777" w:rsidTr="00880B7C">
        <w:trPr>
          <w:trHeight w:val="1068"/>
        </w:trPr>
        <w:tc>
          <w:tcPr>
            <w:tcW w:w="637" w:type="dxa"/>
            <w:tcBorders>
              <w:left w:val="single" w:sz="6" w:space="0" w:color="auto"/>
              <w:bottom w:val="single" w:sz="6" w:space="0" w:color="auto"/>
            </w:tcBorders>
          </w:tcPr>
          <w:p w14:paraId="394CE66A" w14:textId="77777777" w:rsidR="00880B7C" w:rsidRPr="005730F6" w:rsidRDefault="00880B7C" w:rsidP="003019A0">
            <w:pPr>
              <w:numPr>
                <w:ilvl w:val="12"/>
                <w:numId w:val="0"/>
              </w:numPr>
              <w:spacing w:after="200" w:line="264" w:lineRule="auto"/>
              <w:rPr>
                <w:rFonts w:ascii="Avenir LT Std 35 Light" w:hAnsi="Avenir LT Std 35 Light"/>
                <w:snapToGrid/>
                <w:sz w:val="18"/>
                <w:szCs w:val="16"/>
                <w:lang w:val="fr-CH" w:eastAsia="en-US" w:bidi="en-US"/>
              </w:rPr>
            </w:pPr>
            <w:r w:rsidRPr="005730F6">
              <w:rPr>
                <w:rFonts w:ascii="KievitPro-Regular" w:hAnsi="KievitPro-Regular"/>
                <w:snapToGrid/>
                <w:lang w:val="fr-CH" w:eastAsia="en-US" w:bidi="en-US"/>
              </w:rPr>
              <w:t>16.1</w:t>
            </w:r>
          </w:p>
        </w:tc>
        <w:tc>
          <w:tcPr>
            <w:tcW w:w="4678" w:type="dxa"/>
            <w:tcBorders>
              <w:left w:val="single" w:sz="6" w:space="0" w:color="auto"/>
              <w:bottom w:val="single" w:sz="6" w:space="0" w:color="auto"/>
            </w:tcBorders>
          </w:tcPr>
          <w:p w14:paraId="56304DF1" w14:textId="77777777" w:rsidR="00880B7C" w:rsidRPr="005730F6" w:rsidRDefault="00880B7C" w:rsidP="00880B7C">
            <w:pPr>
              <w:numPr>
                <w:ilvl w:val="12"/>
                <w:numId w:val="0"/>
              </w:numPr>
              <w:spacing w:after="200" w:line="264" w:lineRule="auto"/>
              <w:rPr>
                <w:rFonts w:ascii="KievitPro-Regular" w:hAnsi="KievitPro-Regular"/>
                <w:snapToGrid/>
                <w:lang w:val="fr-CH" w:eastAsia="en-US" w:bidi="en-US"/>
              </w:rPr>
            </w:pPr>
            <w:r w:rsidRPr="005730F6">
              <w:rPr>
                <w:rFonts w:ascii="KievitPro-Regular" w:hAnsi="KievitPro-Regular"/>
                <w:snapToGrid/>
                <w:lang w:val="fr-CH" w:eastAsia="en-US" w:bidi="en-US"/>
              </w:rPr>
              <w:t xml:space="preserve">D’après les questions et clarifications ci-dessus, arrivons-nous à la conclusion que l’acceptation ou poursuite de ce client est possible ? </w:t>
            </w:r>
            <w:r w:rsidRPr="005730F6">
              <w:rPr>
                <w:rFonts w:ascii="KievitPro-Regular" w:hAnsi="KievitPro-Regular"/>
                <w:snapToGrid/>
                <w:lang w:val="fr-CH" w:eastAsia="en-US" w:bidi="en-US"/>
              </w:rPr>
              <w:sym w:font="Wingdings" w:char="F0E0"/>
            </w:r>
          </w:p>
        </w:tc>
        <w:tc>
          <w:tcPr>
            <w:tcW w:w="850" w:type="dxa"/>
            <w:tcBorders>
              <w:left w:val="single" w:sz="6" w:space="0" w:color="auto"/>
              <w:bottom w:val="single" w:sz="6" w:space="0" w:color="auto"/>
              <w:right w:val="single" w:sz="6" w:space="0" w:color="auto"/>
            </w:tcBorders>
          </w:tcPr>
          <w:p w14:paraId="162B03CD" w14:textId="77777777" w:rsidR="00880B7C" w:rsidRPr="005730F6" w:rsidRDefault="00880B7C" w:rsidP="00880B7C">
            <w:pPr>
              <w:numPr>
                <w:ilvl w:val="12"/>
                <w:numId w:val="0"/>
              </w:numPr>
              <w:spacing w:after="200" w:line="276" w:lineRule="auto"/>
              <w:rPr>
                <w:rFonts w:ascii="Avenir LT Std 35 Light" w:hAnsi="Avenir LT Std 35 Light"/>
                <w:snapToGrid/>
                <w:szCs w:val="22"/>
                <w:lang w:val="fr-CH" w:eastAsia="en-US" w:bidi="en-US"/>
              </w:rPr>
            </w:pPr>
          </w:p>
        </w:tc>
        <w:tc>
          <w:tcPr>
            <w:tcW w:w="851" w:type="dxa"/>
            <w:tcBorders>
              <w:bottom w:val="single" w:sz="6" w:space="0" w:color="auto"/>
              <w:right w:val="single" w:sz="6" w:space="0" w:color="auto"/>
            </w:tcBorders>
          </w:tcPr>
          <w:p w14:paraId="0B3D7C82"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922CF0">
              <w:rPr>
                <w:rFonts w:ascii="Avenir LT Std 35 Light" w:hAnsi="Avenir LT Std 35 Light"/>
                <w:snapToGrid/>
                <w:szCs w:val="22"/>
                <w:lang w:val="fr-CH" w:eastAsia="en-US" w:bidi="en-US"/>
              </w:rPr>
            </w:r>
            <w:r w:rsidR="00922CF0">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0" w:type="dxa"/>
            <w:tcBorders>
              <w:bottom w:val="single" w:sz="6" w:space="0" w:color="auto"/>
              <w:right w:val="single" w:sz="6" w:space="0" w:color="auto"/>
            </w:tcBorders>
          </w:tcPr>
          <w:p w14:paraId="50DE4112"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922CF0">
              <w:rPr>
                <w:rFonts w:ascii="Avenir LT Std 35 Light" w:hAnsi="Avenir LT Std 35 Light"/>
                <w:snapToGrid/>
                <w:szCs w:val="22"/>
                <w:lang w:val="fr-CH" w:eastAsia="en-US" w:bidi="en-US"/>
              </w:rPr>
            </w:r>
            <w:r w:rsidR="00922CF0">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bottom w:val="single" w:sz="6" w:space="0" w:color="auto"/>
              <w:right w:val="single" w:sz="6" w:space="0" w:color="auto"/>
            </w:tcBorders>
          </w:tcPr>
          <w:p w14:paraId="79733211"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922CF0">
              <w:rPr>
                <w:rFonts w:ascii="Avenir LT Std 35 Light" w:hAnsi="Avenir LT Std 35 Light"/>
                <w:snapToGrid/>
                <w:szCs w:val="22"/>
                <w:lang w:val="fr-CH" w:eastAsia="en-US" w:bidi="en-US"/>
              </w:rPr>
            </w:r>
            <w:r w:rsidR="00922CF0">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6095" w:type="dxa"/>
            <w:tcBorders>
              <w:bottom w:val="single" w:sz="6" w:space="0" w:color="auto"/>
              <w:right w:val="single" w:sz="6" w:space="0" w:color="auto"/>
            </w:tcBorders>
            <w:shd w:val="clear" w:color="auto" w:fill="E6E6E6"/>
          </w:tcPr>
          <w:p w14:paraId="5354B0E8" w14:textId="77777777" w:rsidR="00880B7C" w:rsidRPr="005730F6" w:rsidRDefault="00880B7C" w:rsidP="00880B7C">
            <w:pPr>
              <w:numPr>
                <w:ilvl w:val="12"/>
                <w:numId w:val="0"/>
              </w:numPr>
              <w:spacing w:after="200" w:line="276" w:lineRule="auto"/>
              <w:rPr>
                <w:rFonts w:ascii="KievitPro-Regular" w:hAnsi="KievitPro-Regular"/>
                <w:snapToGrid/>
                <w:sz w:val="18"/>
                <w:szCs w:val="18"/>
                <w:lang w:val="fr-CH" w:eastAsia="en-US" w:bidi="en-US"/>
              </w:rPr>
            </w:pPr>
            <w:r w:rsidRPr="005730F6">
              <w:rPr>
                <w:rFonts w:ascii="KievitPro-Regular" w:hAnsi="KievitPro-Regular"/>
                <w:snapToGrid/>
                <w:sz w:val="18"/>
                <w:szCs w:val="18"/>
                <w:lang w:val="fr-CH" w:eastAsia="en-US" w:bidi="en-US"/>
              </w:rPr>
              <w:fldChar w:fldCharType="begin">
                <w:ffData>
                  <w:name w:val="Text3"/>
                  <w:enabled/>
                  <w:calcOnExit w:val="0"/>
                  <w:textInput/>
                </w:ffData>
              </w:fldChar>
            </w:r>
            <w:r w:rsidRPr="005730F6">
              <w:rPr>
                <w:rFonts w:ascii="KievitPro-Regular" w:hAnsi="KievitPro-Regular"/>
                <w:snapToGrid/>
                <w:sz w:val="18"/>
                <w:szCs w:val="18"/>
                <w:lang w:val="fr-CH" w:eastAsia="en-US" w:bidi="en-US"/>
              </w:rPr>
              <w:instrText xml:space="preserve"> FORMTEXT </w:instrText>
            </w:r>
            <w:r w:rsidRPr="005730F6">
              <w:rPr>
                <w:rFonts w:ascii="KievitPro-Regular" w:hAnsi="KievitPro-Regular"/>
                <w:snapToGrid/>
                <w:sz w:val="18"/>
                <w:szCs w:val="18"/>
                <w:lang w:val="fr-CH" w:eastAsia="en-US" w:bidi="en-US"/>
              </w:rPr>
            </w:r>
            <w:r w:rsidRPr="005730F6">
              <w:rPr>
                <w:rFonts w:ascii="KievitPro-Regular" w:hAnsi="KievitPro-Regular"/>
                <w:snapToGrid/>
                <w:sz w:val="18"/>
                <w:szCs w:val="18"/>
                <w:lang w:val="fr-CH" w:eastAsia="en-US" w:bidi="en-US"/>
              </w:rPr>
              <w:fldChar w:fldCharType="separate"/>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fldChar w:fldCharType="end"/>
            </w:r>
          </w:p>
        </w:tc>
      </w:tr>
    </w:tbl>
    <w:p w14:paraId="534DE9C2" w14:textId="77777777" w:rsidR="00880B7C" w:rsidRPr="005730F6" w:rsidRDefault="00880B7C" w:rsidP="00880B7C">
      <w:pPr>
        <w:numPr>
          <w:ilvl w:val="12"/>
          <w:numId w:val="0"/>
        </w:numPr>
        <w:spacing w:after="200" w:line="276" w:lineRule="auto"/>
        <w:rPr>
          <w:rFonts w:ascii="Avenir LT Std 35 Light" w:hAnsi="Avenir LT Std 35 Light"/>
          <w:snapToGrid/>
          <w:sz w:val="16"/>
          <w:szCs w:val="16"/>
          <w:lang w:val="fr-CH" w:eastAsia="en-US" w:bidi="en-US"/>
        </w:rPr>
      </w:pPr>
    </w:p>
    <w:p w14:paraId="6F0D889F" w14:textId="77777777" w:rsidR="00880B7C" w:rsidRPr="005730F6" w:rsidRDefault="00880B7C" w:rsidP="00880B7C">
      <w:pPr>
        <w:numPr>
          <w:ilvl w:val="12"/>
          <w:numId w:val="0"/>
        </w:numPr>
        <w:spacing w:after="200" w:line="276" w:lineRule="auto"/>
        <w:rPr>
          <w:rFonts w:ascii="KievitPro-Regular" w:hAnsi="KievitPro-Regular"/>
          <w:snapToGrid/>
          <w:szCs w:val="22"/>
          <w:lang w:val="fr-CH" w:eastAsia="en-US" w:bidi="en-US"/>
        </w:rPr>
      </w:pPr>
      <w:r w:rsidRPr="005730F6">
        <w:rPr>
          <w:rFonts w:ascii="KievitPro-Regular" w:hAnsi="KievitPro-Regular"/>
          <w:snapToGrid/>
          <w:szCs w:val="22"/>
          <w:lang w:val="fr-CH" w:eastAsia="en-US" w:bidi="en-US"/>
        </w:rPr>
        <w:t>Ce document doit être imprimé et signé par le partenaire-client et/ou le réviseur principal ainsi que l’expert-comptable:</w:t>
      </w:r>
    </w:p>
    <w:p w14:paraId="7AC51F9C" w14:textId="77777777" w:rsidR="00880B7C" w:rsidRPr="005730F6" w:rsidRDefault="00880B7C" w:rsidP="00913660">
      <w:pPr>
        <w:spacing w:after="240" w:line="276" w:lineRule="auto"/>
        <w:rPr>
          <w:rFonts w:ascii="KievitPro-Regular" w:hAnsi="KievitPro-Regular"/>
          <w:sz w:val="22"/>
          <w:szCs w:val="22"/>
          <w:lang w:val="fr-CH"/>
        </w:rPr>
        <w:sectPr w:rsidR="00880B7C" w:rsidRPr="005730F6" w:rsidSect="00913660">
          <w:pgSz w:w="16840" w:h="11907" w:orient="landscape"/>
          <w:pgMar w:top="1418" w:right="1418" w:bottom="992" w:left="851" w:header="0" w:footer="170" w:gutter="0"/>
          <w:cols w:space="720"/>
          <w:titlePg/>
          <w:docGrid w:linePitch="272"/>
        </w:sectPr>
      </w:pPr>
    </w:p>
    <w:p w14:paraId="1E47FCDE" w14:textId="77777777" w:rsidR="00880B7C" w:rsidRPr="00B01CBF" w:rsidRDefault="00880B7C" w:rsidP="00317053">
      <w:pPr>
        <w:pStyle w:val="berschrift2"/>
        <w:keepNext w:val="0"/>
        <w:numPr>
          <w:ilvl w:val="1"/>
          <w:numId w:val="23"/>
        </w:numPr>
        <w:spacing w:before="200" w:after="240" w:line="271" w:lineRule="auto"/>
        <w:ind w:left="420" w:hanging="420"/>
        <w:jc w:val="left"/>
        <w:rPr>
          <w:rFonts w:ascii="KievitPro-Regular" w:hAnsi="KievitPro-Regular" w:cs="Arial"/>
          <w:smallCaps/>
          <w:snapToGrid/>
          <w:sz w:val="24"/>
          <w:szCs w:val="28"/>
          <w:lang w:val="fr-CH" w:eastAsia="en-US"/>
        </w:rPr>
      </w:pPr>
      <w:bookmarkStart w:id="106" w:name="_Toc127430067"/>
      <w:bookmarkStart w:id="107" w:name="_Hlk531113320"/>
      <w:r w:rsidRPr="00B01CBF">
        <w:rPr>
          <w:rFonts w:ascii="KievitPro-Regular" w:hAnsi="KievitPro-Regular" w:cs="Arial"/>
          <w:smallCaps/>
          <w:snapToGrid/>
          <w:sz w:val="24"/>
          <w:szCs w:val="28"/>
          <w:lang w:val="fr-CH" w:eastAsia="en-US"/>
        </w:rPr>
        <w:lastRenderedPageBreak/>
        <w:t>Checklist pour la poursuite des mandats</w:t>
      </w:r>
      <w:bookmarkEnd w:id="106"/>
    </w:p>
    <w:p w14:paraId="4ABC8F23" w14:textId="77777777" w:rsidR="00880B7C" w:rsidRPr="005730F6" w:rsidRDefault="00880B7C" w:rsidP="00880B7C">
      <w:pPr>
        <w:spacing w:after="200" w:line="276" w:lineRule="auto"/>
        <w:rPr>
          <w:rFonts w:ascii="KievitPro-Regular" w:hAnsi="KievitPro-Regular"/>
          <w:snapToGrid/>
          <w:szCs w:val="22"/>
          <w:lang w:val="fr-CH" w:eastAsia="en-US" w:bidi="en-US"/>
        </w:rPr>
      </w:pPr>
      <w:r w:rsidRPr="005730F6">
        <w:rPr>
          <w:rFonts w:ascii="KievitPro-Regular" w:hAnsi="KievitPro-Regular"/>
          <w:snapToGrid/>
          <w:szCs w:val="22"/>
          <w:lang w:val="fr-CH" w:eastAsia="en-US" w:bidi="en-US"/>
        </w:rPr>
        <w:t>Les conditions préalables à la poursuite du mandat ou à une éventuelle démission sont revues annuellement avant l'élection ou la réélection par l'assemblée générale annuelle du client. Les constatations et les conclusions tirées à cet égard doivent être dûment documentées.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1"/>
        <w:gridCol w:w="992"/>
        <w:gridCol w:w="1135"/>
        <w:gridCol w:w="1134"/>
        <w:gridCol w:w="3685"/>
      </w:tblGrid>
      <w:tr w:rsidR="00880B7C" w:rsidRPr="005730F6" w14:paraId="5FC0B810" w14:textId="77777777" w:rsidTr="00880B7C">
        <w:tc>
          <w:tcPr>
            <w:tcW w:w="2801" w:type="dxa"/>
            <w:vMerge w:val="restart"/>
            <w:shd w:val="clear" w:color="auto" w:fill="BFBFBF"/>
          </w:tcPr>
          <w:p w14:paraId="3ECC1E49" w14:textId="77777777" w:rsidR="00880B7C" w:rsidRPr="005730F6" w:rsidRDefault="00880B7C" w:rsidP="00880B7C">
            <w:pPr>
              <w:spacing w:before="60" w:after="60" w:line="276" w:lineRule="auto"/>
              <w:jc w:val="left"/>
              <w:rPr>
                <w:rFonts w:ascii="Avenir LT Std 35 Light" w:hAnsi="Avenir LT Std 35 Light" w:cs="Arial"/>
                <w:b/>
                <w:snapToGrid/>
                <w:sz w:val="22"/>
                <w:szCs w:val="22"/>
                <w:lang w:val="fr-CH" w:eastAsia="en-US" w:bidi="en-US"/>
              </w:rPr>
            </w:pPr>
            <w:r w:rsidRPr="005730F6">
              <w:rPr>
                <w:rFonts w:ascii="KievitPro-Regular" w:hAnsi="KievitPro-Regular" w:cs="Arial"/>
                <w:b/>
                <w:snapToGrid/>
                <w:lang w:val="fr-CH" w:eastAsia="en-US" w:bidi="en-US"/>
              </w:rPr>
              <w:t>Mandat</w:t>
            </w:r>
          </w:p>
        </w:tc>
        <w:tc>
          <w:tcPr>
            <w:tcW w:w="3261" w:type="dxa"/>
            <w:gridSpan w:val="3"/>
            <w:shd w:val="clear" w:color="auto" w:fill="BFBFBF"/>
          </w:tcPr>
          <w:p w14:paraId="37B2B7ED" w14:textId="77777777" w:rsidR="00880B7C" w:rsidRPr="005730F6" w:rsidRDefault="00880B7C" w:rsidP="00880B7C">
            <w:pPr>
              <w:spacing w:before="60" w:after="60" w:line="276" w:lineRule="auto"/>
              <w:jc w:val="center"/>
              <w:rPr>
                <w:rFonts w:ascii="KievitPro-Regular" w:hAnsi="KievitPro-Regular" w:cs="Arial"/>
                <w:b/>
                <w:snapToGrid/>
                <w:lang w:val="fr-CH" w:eastAsia="en-US" w:bidi="en-US"/>
              </w:rPr>
            </w:pPr>
            <w:r w:rsidRPr="005730F6">
              <w:rPr>
                <w:rFonts w:ascii="KievitPro-Regular" w:hAnsi="KievitPro-Regular" w:cs="Arial"/>
                <w:b/>
                <w:snapToGrid/>
                <w:lang w:val="fr-CH" w:eastAsia="en-US" w:bidi="en-US"/>
              </w:rPr>
              <w:t>Catégorie de risque</w:t>
            </w:r>
          </w:p>
        </w:tc>
        <w:tc>
          <w:tcPr>
            <w:tcW w:w="3685" w:type="dxa"/>
            <w:vMerge w:val="restart"/>
            <w:shd w:val="clear" w:color="auto" w:fill="BFBFBF"/>
          </w:tcPr>
          <w:p w14:paraId="5E46DE08" w14:textId="77777777" w:rsidR="00880B7C" w:rsidRPr="005730F6" w:rsidRDefault="00880B7C" w:rsidP="00880B7C">
            <w:pPr>
              <w:spacing w:before="60" w:after="60" w:line="276" w:lineRule="auto"/>
              <w:jc w:val="center"/>
              <w:rPr>
                <w:rFonts w:ascii="Avenir LT Std 35 Light" w:hAnsi="Avenir LT Std 35 Light" w:cs="Arial"/>
                <w:b/>
                <w:snapToGrid/>
                <w:sz w:val="22"/>
                <w:szCs w:val="22"/>
                <w:lang w:val="fr-CH" w:eastAsia="en-US" w:bidi="en-US"/>
              </w:rPr>
            </w:pPr>
            <w:r w:rsidRPr="005730F6">
              <w:rPr>
                <w:rFonts w:ascii="KievitPro-Regular" w:hAnsi="KievitPro-Regular" w:cs="Arial"/>
                <w:b/>
                <w:snapToGrid/>
                <w:lang w:val="fr-CH" w:eastAsia="en-US" w:bidi="en-US"/>
              </w:rPr>
              <w:t>Remarques</w:t>
            </w:r>
          </w:p>
        </w:tc>
      </w:tr>
      <w:tr w:rsidR="00880B7C" w:rsidRPr="005730F6" w14:paraId="392541A0" w14:textId="77777777" w:rsidTr="00880B7C">
        <w:tc>
          <w:tcPr>
            <w:tcW w:w="2801" w:type="dxa"/>
            <w:vMerge/>
            <w:shd w:val="clear" w:color="auto" w:fill="BFBFBF"/>
          </w:tcPr>
          <w:p w14:paraId="7F6231DF" w14:textId="77777777" w:rsidR="00880B7C" w:rsidRPr="005730F6" w:rsidRDefault="00880B7C" w:rsidP="00880B7C">
            <w:pPr>
              <w:spacing w:before="60" w:after="60" w:line="276" w:lineRule="auto"/>
              <w:jc w:val="left"/>
              <w:rPr>
                <w:rFonts w:ascii="Avenir LT Std 35 Light" w:hAnsi="Avenir LT Std 35 Light" w:cs="Arial"/>
                <w:b/>
                <w:snapToGrid/>
                <w:sz w:val="22"/>
                <w:szCs w:val="22"/>
                <w:lang w:val="fr-CH" w:eastAsia="en-US" w:bidi="en-US"/>
              </w:rPr>
            </w:pPr>
          </w:p>
        </w:tc>
        <w:tc>
          <w:tcPr>
            <w:tcW w:w="992" w:type="dxa"/>
            <w:shd w:val="clear" w:color="auto" w:fill="BFBFBF"/>
          </w:tcPr>
          <w:p w14:paraId="75204613" w14:textId="77777777" w:rsidR="00880B7C" w:rsidRPr="005730F6" w:rsidRDefault="00880B7C" w:rsidP="00880B7C">
            <w:pPr>
              <w:spacing w:before="60" w:after="60" w:line="276" w:lineRule="auto"/>
              <w:jc w:val="center"/>
              <w:rPr>
                <w:rFonts w:ascii="KievitPro-Regular" w:hAnsi="KievitPro-Regular" w:cs="Arial"/>
                <w:b/>
                <w:snapToGrid/>
                <w:lang w:val="fr-CH" w:eastAsia="en-US" w:bidi="en-US"/>
              </w:rPr>
            </w:pPr>
            <w:r w:rsidRPr="005730F6">
              <w:rPr>
                <w:rFonts w:ascii="KievitPro-Regular" w:hAnsi="KievitPro-Regular" w:cs="Arial"/>
                <w:b/>
                <w:snapToGrid/>
                <w:lang w:val="fr-CH" w:eastAsia="en-US" w:bidi="en-US"/>
              </w:rPr>
              <w:t>bas</w:t>
            </w:r>
          </w:p>
        </w:tc>
        <w:tc>
          <w:tcPr>
            <w:tcW w:w="1135" w:type="dxa"/>
            <w:shd w:val="clear" w:color="auto" w:fill="BFBFBF"/>
          </w:tcPr>
          <w:p w14:paraId="722D2FB9" w14:textId="77777777" w:rsidR="00880B7C" w:rsidRPr="005730F6" w:rsidRDefault="00880B7C" w:rsidP="00880B7C">
            <w:pPr>
              <w:spacing w:before="60" w:after="60" w:line="276" w:lineRule="auto"/>
              <w:jc w:val="center"/>
              <w:rPr>
                <w:rFonts w:ascii="KievitPro-Regular" w:hAnsi="KievitPro-Regular" w:cs="Arial"/>
                <w:b/>
                <w:snapToGrid/>
                <w:lang w:val="fr-CH" w:eastAsia="en-US" w:bidi="en-US"/>
              </w:rPr>
            </w:pPr>
            <w:r w:rsidRPr="005730F6">
              <w:rPr>
                <w:rFonts w:ascii="KievitPro-Regular" w:hAnsi="KievitPro-Regular" w:cs="Arial"/>
                <w:b/>
                <w:snapToGrid/>
                <w:lang w:val="fr-CH" w:eastAsia="en-US" w:bidi="en-US"/>
              </w:rPr>
              <w:t>haut</w:t>
            </w:r>
          </w:p>
        </w:tc>
        <w:tc>
          <w:tcPr>
            <w:tcW w:w="1134" w:type="dxa"/>
            <w:shd w:val="clear" w:color="auto" w:fill="BFBFBF"/>
          </w:tcPr>
          <w:p w14:paraId="4A8CD0E8" w14:textId="77777777" w:rsidR="00880B7C" w:rsidRPr="005730F6" w:rsidRDefault="00880B7C" w:rsidP="00880B7C">
            <w:pPr>
              <w:spacing w:before="60" w:after="60" w:line="276" w:lineRule="auto"/>
              <w:jc w:val="center"/>
              <w:rPr>
                <w:rFonts w:ascii="KievitPro-Regular" w:hAnsi="KievitPro-Regular" w:cs="Arial"/>
                <w:b/>
                <w:snapToGrid/>
                <w:lang w:val="fr-CH" w:eastAsia="en-US" w:bidi="en-US"/>
              </w:rPr>
            </w:pPr>
            <w:r w:rsidRPr="005730F6">
              <w:rPr>
                <w:rFonts w:ascii="KievitPro-Regular" w:hAnsi="KievitPro-Regular" w:cs="Arial"/>
                <w:b/>
                <w:snapToGrid/>
                <w:lang w:val="fr-CH" w:eastAsia="en-US" w:bidi="en-US"/>
              </w:rPr>
              <w:t>moyen</w:t>
            </w:r>
          </w:p>
        </w:tc>
        <w:tc>
          <w:tcPr>
            <w:tcW w:w="3685" w:type="dxa"/>
            <w:vMerge/>
            <w:shd w:val="clear" w:color="auto" w:fill="BFBFBF"/>
          </w:tcPr>
          <w:p w14:paraId="17372222" w14:textId="77777777" w:rsidR="00880B7C" w:rsidRPr="005730F6" w:rsidRDefault="00880B7C" w:rsidP="00880B7C">
            <w:pPr>
              <w:spacing w:before="60" w:after="60" w:line="276" w:lineRule="auto"/>
              <w:jc w:val="left"/>
              <w:rPr>
                <w:rFonts w:ascii="Avenir LT Std 35 Light" w:hAnsi="Avenir LT Std 35 Light" w:cs="Arial"/>
                <w:b/>
                <w:snapToGrid/>
                <w:sz w:val="22"/>
                <w:szCs w:val="22"/>
                <w:lang w:val="fr-CH" w:eastAsia="en-US" w:bidi="en-US"/>
              </w:rPr>
            </w:pPr>
          </w:p>
        </w:tc>
      </w:tr>
      <w:tr w:rsidR="00880B7C" w:rsidRPr="005730F6" w14:paraId="65667340" w14:textId="77777777" w:rsidTr="00880B7C">
        <w:tc>
          <w:tcPr>
            <w:tcW w:w="2801" w:type="dxa"/>
          </w:tcPr>
          <w:p w14:paraId="655377B5" w14:textId="77777777" w:rsidR="00880B7C" w:rsidRPr="005730F6" w:rsidRDefault="00880B7C" w:rsidP="00880B7C">
            <w:pPr>
              <w:spacing w:before="60" w:after="60" w:line="276" w:lineRule="auto"/>
              <w:jc w:val="left"/>
              <w:rPr>
                <w:rFonts w:ascii="Avenir LT Std 35 Light" w:hAnsi="Avenir LT Std 35 Light" w:cs="Arial"/>
                <w:b/>
                <w:snapToGrid/>
                <w:sz w:val="22"/>
                <w:szCs w:val="22"/>
                <w:lang w:val="fr-CH" w:eastAsia="en-US" w:bidi="en-US"/>
              </w:rPr>
            </w:pPr>
            <w:r w:rsidRPr="005730F6">
              <w:rPr>
                <w:rFonts w:ascii="KievitPro-Regular" w:hAnsi="KievitPro-Regular" w:cs="Arial"/>
                <w:b/>
                <w:snapToGrid/>
                <w:lang w:val="fr-CH" w:eastAsia="en-US" w:bidi="en-US"/>
              </w:rPr>
              <w:t>Société xyx</w:t>
            </w:r>
          </w:p>
        </w:tc>
        <w:tc>
          <w:tcPr>
            <w:tcW w:w="992" w:type="dxa"/>
          </w:tcPr>
          <w:p w14:paraId="4E2439C3" w14:textId="77777777" w:rsidR="00880B7C" w:rsidRPr="005730F6" w:rsidRDefault="00880B7C" w:rsidP="00880B7C">
            <w:pPr>
              <w:spacing w:before="60" w:after="60" w:line="276" w:lineRule="auto"/>
              <w:jc w:val="left"/>
              <w:rPr>
                <w:rFonts w:ascii="Avenir LT Std 35 Light" w:hAnsi="Avenir LT Std 35 Light" w:cs="Arial"/>
                <w:snapToGrid/>
                <w:sz w:val="22"/>
                <w:szCs w:val="22"/>
                <w:lang w:val="fr-CH" w:eastAsia="en-US" w:bidi="en-US"/>
              </w:rPr>
            </w:pPr>
          </w:p>
        </w:tc>
        <w:tc>
          <w:tcPr>
            <w:tcW w:w="1135" w:type="dxa"/>
          </w:tcPr>
          <w:p w14:paraId="5EC8D3F7" w14:textId="77777777" w:rsidR="00880B7C" w:rsidRPr="005730F6" w:rsidRDefault="00880B7C" w:rsidP="00880B7C">
            <w:pPr>
              <w:spacing w:before="60" w:after="60" w:line="276" w:lineRule="auto"/>
              <w:jc w:val="left"/>
              <w:rPr>
                <w:rFonts w:ascii="Avenir LT Std 35 Light" w:hAnsi="Avenir LT Std 35 Light" w:cs="Arial"/>
                <w:snapToGrid/>
                <w:sz w:val="22"/>
                <w:szCs w:val="22"/>
                <w:lang w:val="fr-CH" w:eastAsia="en-US" w:bidi="en-US"/>
              </w:rPr>
            </w:pPr>
          </w:p>
        </w:tc>
        <w:tc>
          <w:tcPr>
            <w:tcW w:w="1134" w:type="dxa"/>
          </w:tcPr>
          <w:p w14:paraId="59789AAC" w14:textId="77777777" w:rsidR="00880B7C" w:rsidRPr="005730F6" w:rsidRDefault="00880B7C" w:rsidP="00880B7C">
            <w:pPr>
              <w:spacing w:before="60" w:after="60" w:line="276" w:lineRule="auto"/>
              <w:jc w:val="left"/>
              <w:rPr>
                <w:rFonts w:ascii="Avenir LT Std 35 Light" w:hAnsi="Avenir LT Std 35 Light" w:cs="Arial"/>
                <w:snapToGrid/>
                <w:sz w:val="22"/>
                <w:szCs w:val="22"/>
                <w:lang w:val="fr-CH" w:eastAsia="en-US" w:bidi="en-US"/>
              </w:rPr>
            </w:pPr>
          </w:p>
        </w:tc>
        <w:tc>
          <w:tcPr>
            <w:tcW w:w="3685" w:type="dxa"/>
          </w:tcPr>
          <w:p w14:paraId="02D2A090" w14:textId="77777777" w:rsidR="00880B7C" w:rsidRPr="005730F6" w:rsidRDefault="00880B7C" w:rsidP="00880B7C">
            <w:pPr>
              <w:spacing w:before="60" w:after="60" w:line="276" w:lineRule="auto"/>
              <w:jc w:val="left"/>
              <w:rPr>
                <w:rFonts w:ascii="Avenir LT Std 35 Light" w:hAnsi="Avenir LT Std 35 Light" w:cs="Arial"/>
                <w:snapToGrid/>
                <w:sz w:val="22"/>
                <w:szCs w:val="22"/>
                <w:lang w:val="fr-CH" w:eastAsia="en-US" w:bidi="en-US"/>
              </w:rPr>
            </w:pPr>
          </w:p>
        </w:tc>
      </w:tr>
    </w:tbl>
    <w:p w14:paraId="26604E46" w14:textId="77777777" w:rsidR="00880B7C" w:rsidRPr="005730F6" w:rsidRDefault="00880B7C" w:rsidP="00880B7C">
      <w:pPr>
        <w:spacing w:after="200" w:line="276" w:lineRule="auto"/>
        <w:rPr>
          <w:rFonts w:ascii="Avenir LT Std 35 Light" w:hAnsi="Avenir LT Std 35 Light" w:cs="Arial"/>
          <w:b/>
          <w:snapToGrid/>
          <w:sz w:val="22"/>
          <w:szCs w:val="22"/>
          <w:lang w:val="fr-CH" w:eastAsia="en-US" w:bidi="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1134"/>
        <w:gridCol w:w="993"/>
        <w:gridCol w:w="2409"/>
      </w:tblGrid>
      <w:tr w:rsidR="00880B7C" w:rsidRPr="0061064C" w14:paraId="51CF79DD" w14:textId="77777777" w:rsidTr="00880B7C">
        <w:tc>
          <w:tcPr>
            <w:tcW w:w="9747" w:type="dxa"/>
            <w:gridSpan w:val="4"/>
            <w:shd w:val="clear" w:color="auto" w:fill="A6A6A6"/>
          </w:tcPr>
          <w:p w14:paraId="57A78CC0" w14:textId="61625A11" w:rsidR="00880B7C" w:rsidRPr="005730F6" w:rsidRDefault="001D2969" w:rsidP="001D2969">
            <w:pPr>
              <w:spacing w:before="120" w:after="120" w:line="276" w:lineRule="auto"/>
              <w:jc w:val="left"/>
              <w:rPr>
                <w:rFonts w:ascii="Avenir LT Std 35 Light" w:hAnsi="Avenir LT Std 35 Light" w:cs="Arial"/>
                <w:b/>
                <w:snapToGrid/>
                <w:lang w:val="fr-CH" w:eastAsia="en-US" w:bidi="en-US"/>
              </w:rPr>
            </w:pPr>
            <w:r w:rsidRPr="005730F6">
              <w:rPr>
                <w:rFonts w:ascii="KievitPro-Regular" w:hAnsi="KievitPro-Regular" w:cs="Arial"/>
                <w:b/>
                <w:snapToGrid/>
                <w:lang w:val="fr-CH" w:eastAsia="en-US" w:bidi="en-US"/>
              </w:rPr>
              <w:t>Questions concernant</w:t>
            </w:r>
            <w:r w:rsidR="00880B7C" w:rsidRPr="005730F6">
              <w:rPr>
                <w:rFonts w:ascii="KievitPro-Regular" w:hAnsi="KievitPro-Regular" w:cs="Arial"/>
                <w:b/>
                <w:snapToGrid/>
                <w:lang w:val="fr-CH" w:eastAsia="en-US" w:bidi="en-US"/>
              </w:rPr>
              <w:t xml:space="preserve"> la conduite du mandat</w:t>
            </w:r>
            <w:r w:rsidR="00880B7C" w:rsidRPr="005730F6">
              <w:rPr>
                <w:rFonts w:ascii="Avenir LT Std 35 Light" w:hAnsi="Avenir LT Std 35 Light" w:cs="Arial"/>
                <w:b/>
                <w:snapToGrid/>
                <w:lang w:val="fr-CH" w:eastAsia="en-US" w:bidi="en-US"/>
              </w:rPr>
              <w:t xml:space="preserve"> </w:t>
            </w:r>
          </w:p>
        </w:tc>
      </w:tr>
      <w:tr w:rsidR="00880B7C" w:rsidRPr="005730F6" w14:paraId="4FA64F56" w14:textId="77777777" w:rsidTr="00880B7C">
        <w:tc>
          <w:tcPr>
            <w:tcW w:w="5211" w:type="dxa"/>
            <w:shd w:val="clear" w:color="auto" w:fill="BFBFBF"/>
          </w:tcPr>
          <w:p w14:paraId="1F830481" w14:textId="77777777" w:rsidR="00880B7C" w:rsidRPr="005730F6" w:rsidRDefault="00880B7C" w:rsidP="00D4315B">
            <w:pPr>
              <w:numPr>
                <w:ilvl w:val="0"/>
                <w:numId w:val="21"/>
              </w:numPr>
              <w:spacing w:before="120" w:after="120" w:line="276" w:lineRule="auto"/>
              <w:contextualSpacing/>
              <w:jc w:val="left"/>
              <w:rPr>
                <w:rFonts w:ascii="KievitPro-Regular" w:hAnsi="KievitPro-Regular" w:cs="Arial"/>
                <w:b/>
                <w:snapToGrid/>
                <w:lang w:val="fr-CH" w:eastAsia="en-US" w:bidi="en-US"/>
              </w:rPr>
            </w:pPr>
            <w:r w:rsidRPr="005730F6">
              <w:rPr>
                <w:rFonts w:ascii="KievitPro-Regular" w:hAnsi="KievitPro-Regular" w:cs="Arial"/>
                <w:b/>
                <w:snapToGrid/>
                <w:lang w:val="fr-CH" w:eastAsia="en-US" w:bidi="en-US"/>
              </w:rPr>
              <w:t>Conditions pour le contrôle restreint</w:t>
            </w:r>
          </w:p>
        </w:tc>
        <w:tc>
          <w:tcPr>
            <w:tcW w:w="1134" w:type="dxa"/>
            <w:shd w:val="clear" w:color="auto" w:fill="BFBFBF"/>
          </w:tcPr>
          <w:p w14:paraId="00508DF4" w14:textId="77777777" w:rsidR="00880B7C" w:rsidRPr="005730F6" w:rsidRDefault="00880B7C" w:rsidP="00880B7C">
            <w:pPr>
              <w:spacing w:before="120" w:after="120" w:line="276" w:lineRule="auto"/>
              <w:jc w:val="left"/>
              <w:rPr>
                <w:rFonts w:ascii="KievitPro-Regular" w:hAnsi="KievitPro-Regular" w:cs="Arial"/>
                <w:b/>
                <w:snapToGrid/>
                <w:lang w:val="fr-CH" w:eastAsia="en-US" w:bidi="en-US"/>
              </w:rPr>
            </w:pPr>
            <w:r w:rsidRPr="005730F6">
              <w:rPr>
                <w:rFonts w:ascii="KievitPro-Regular" w:hAnsi="KievitPro-Regular" w:cs="Arial"/>
                <w:b/>
                <w:snapToGrid/>
                <w:lang w:val="fr-CH" w:eastAsia="en-US" w:bidi="en-US"/>
              </w:rPr>
              <w:t>Oui</w:t>
            </w:r>
          </w:p>
        </w:tc>
        <w:tc>
          <w:tcPr>
            <w:tcW w:w="993" w:type="dxa"/>
            <w:shd w:val="clear" w:color="auto" w:fill="BFBFBF"/>
          </w:tcPr>
          <w:p w14:paraId="2D6268E3" w14:textId="77777777" w:rsidR="00880B7C" w:rsidRPr="005730F6" w:rsidRDefault="00880B7C" w:rsidP="00880B7C">
            <w:pPr>
              <w:spacing w:before="120" w:after="120" w:line="276" w:lineRule="auto"/>
              <w:jc w:val="left"/>
              <w:rPr>
                <w:rFonts w:ascii="KievitPro-Regular" w:hAnsi="KievitPro-Regular" w:cs="Arial"/>
                <w:b/>
                <w:snapToGrid/>
                <w:lang w:val="fr-CH" w:eastAsia="en-US" w:bidi="en-US"/>
              </w:rPr>
            </w:pPr>
            <w:r w:rsidRPr="005730F6">
              <w:rPr>
                <w:rFonts w:ascii="KievitPro-Regular" w:hAnsi="KievitPro-Regular" w:cs="Arial"/>
                <w:b/>
                <w:snapToGrid/>
                <w:lang w:val="fr-CH" w:eastAsia="en-US" w:bidi="en-US"/>
              </w:rPr>
              <w:t>Non</w:t>
            </w:r>
          </w:p>
        </w:tc>
        <w:tc>
          <w:tcPr>
            <w:tcW w:w="2409" w:type="dxa"/>
            <w:shd w:val="clear" w:color="auto" w:fill="BFBFBF"/>
          </w:tcPr>
          <w:p w14:paraId="335E9C7E" w14:textId="77777777" w:rsidR="00880B7C" w:rsidRPr="005730F6" w:rsidRDefault="00880B7C" w:rsidP="00880B7C">
            <w:pPr>
              <w:spacing w:before="120" w:after="120" w:line="276" w:lineRule="auto"/>
              <w:jc w:val="left"/>
              <w:rPr>
                <w:rFonts w:ascii="KievitPro-Regular" w:hAnsi="KievitPro-Regular" w:cs="Arial"/>
                <w:b/>
                <w:snapToGrid/>
                <w:lang w:val="fr-CH" w:eastAsia="en-US" w:bidi="en-US"/>
              </w:rPr>
            </w:pPr>
            <w:r w:rsidRPr="005730F6">
              <w:rPr>
                <w:rFonts w:ascii="KievitPro-Regular" w:hAnsi="KievitPro-Regular" w:cs="Arial"/>
                <w:b/>
                <w:snapToGrid/>
                <w:lang w:val="fr-CH" w:eastAsia="en-US" w:bidi="en-US"/>
              </w:rPr>
              <w:t>Remarques</w:t>
            </w:r>
          </w:p>
        </w:tc>
      </w:tr>
      <w:tr w:rsidR="00880B7C" w:rsidRPr="0061064C" w14:paraId="76CA7FBD" w14:textId="77777777" w:rsidTr="00880B7C">
        <w:tc>
          <w:tcPr>
            <w:tcW w:w="5211" w:type="dxa"/>
          </w:tcPr>
          <w:p w14:paraId="3A3E6D9C"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r w:rsidRPr="005730F6">
              <w:rPr>
                <w:rFonts w:ascii="KievitPro-Regular" w:hAnsi="KievitPro-Regular" w:cs="Arial"/>
                <w:snapToGrid/>
                <w:lang w:val="fr-CH" w:eastAsia="en-US" w:bidi="en-US"/>
              </w:rPr>
              <w:t>Les conditions requises pour un contrôle restreint sont-elles toujours remplies ?</w:t>
            </w:r>
          </w:p>
        </w:tc>
        <w:tc>
          <w:tcPr>
            <w:tcW w:w="1134" w:type="dxa"/>
          </w:tcPr>
          <w:p w14:paraId="07FFCB92"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p>
        </w:tc>
        <w:tc>
          <w:tcPr>
            <w:tcW w:w="993" w:type="dxa"/>
          </w:tcPr>
          <w:p w14:paraId="7B3167F8"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p>
        </w:tc>
        <w:tc>
          <w:tcPr>
            <w:tcW w:w="2409" w:type="dxa"/>
          </w:tcPr>
          <w:p w14:paraId="316E7D52"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p>
        </w:tc>
      </w:tr>
      <w:tr w:rsidR="00880B7C" w:rsidRPr="005730F6" w14:paraId="6E780E8D" w14:textId="77777777" w:rsidTr="00880B7C">
        <w:tc>
          <w:tcPr>
            <w:tcW w:w="5211" w:type="dxa"/>
            <w:shd w:val="clear" w:color="auto" w:fill="BFBFBF"/>
          </w:tcPr>
          <w:p w14:paraId="51936467" w14:textId="77777777" w:rsidR="00880B7C" w:rsidRPr="005730F6" w:rsidRDefault="00880B7C" w:rsidP="00D4315B">
            <w:pPr>
              <w:numPr>
                <w:ilvl w:val="0"/>
                <w:numId w:val="21"/>
              </w:numPr>
              <w:spacing w:before="120" w:after="120" w:line="276" w:lineRule="auto"/>
              <w:contextualSpacing/>
              <w:jc w:val="left"/>
              <w:rPr>
                <w:rFonts w:ascii="KievitPro-Regular" w:hAnsi="KievitPro-Regular" w:cs="Arial"/>
                <w:b/>
                <w:snapToGrid/>
                <w:lang w:val="fr-CH" w:eastAsia="en-US" w:bidi="en-US"/>
              </w:rPr>
            </w:pPr>
            <w:r w:rsidRPr="005730F6">
              <w:rPr>
                <w:rFonts w:ascii="KievitPro-Regular" w:hAnsi="KievitPro-Regular" w:cs="Arial"/>
                <w:b/>
                <w:snapToGrid/>
                <w:lang w:val="fr-CH" w:eastAsia="en-US" w:bidi="en-US"/>
              </w:rPr>
              <w:t>compétences, aptitudes et ressources</w:t>
            </w:r>
          </w:p>
        </w:tc>
        <w:tc>
          <w:tcPr>
            <w:tcW w:w="1134" w:type="dxa"/>
            <w:shd w:val="clear" w:color="auto" w:fill="BFBFBF"/>
          </w:tcPr>
          <w:p w14:paraId="1E7FAF3E" w14:textId="77777777" w:rsidR="00880B7C" w:rsidRPr="005730F6" w:rsidRDefault="00880B7C" w:rsidP="00880B7C">
            <w:pPr>
              <w:spacing w:before="120" w:after="120" w:line="276" w:lineRule="auto"/>
              <w:jc w:val="left"/>
              <w:rPr>
                <w:rFonts w:ascii="KievitPro-Regular" w:hAnsi="KievitPro-Regular" w:cs="Arial"/>
                <w:b/>
                <w:snapToGrid/>
                <w:lang w:val="fr-CH" w:eastAsia="en-US" w:bidi="en-US"/>
              </w:rPr>
            </w:pPr>
            <w:r w:rsidRPr="005730F6">
              <w:rPr>
                <w:rFonts w:ascii="KievitPro-Regular" w:hAnsi="KievitPro-Regular" w:cs="Arial"/>
                <w:b/>
                <w:snapToGrid/>
                <w:lang w:val="fr-CH" w:eastAsia="en-US" w:bidi="en-US"/>
              </w:rPr>
              <w:t>Oui</w:t>
            </w:r>
          </w:p>
        </w:tc>
        <w:tc>
          <w:tcPr>
            <w:tcW w:w="993" w:type="dxa"/>
            <w:shd w:val="clear" w:color="auto" w:fill="BFBFBF"/>
          </w:tcPr>
          <w:p w14:paraId="23729F9D" w14:textId="77777777" w:rsidR="00880B7C" w:rsidRPr="005730F6" w:rsidRDefault="00880B7C" w:rsidP="00880B7C">
            <w:pPr>
              <w:spacing w:before="120" w:after="120" w:line="276" w:lineRule="auto"/>
              <w:jc w:val="left"/>
              <w:rPr>
                <w:rFonts w:ascii="KievitPro-Regular" w:hAnsi="KievitPro-Regular" w:cs="Arial"/>
                <w:b/>
                <w:snapToGrid/>
                <w:lang w:val="fr-CH" w:eastAsia="en-US" w:bidi="en-US"/>
              </w:rPr>
            </w:pPr>
            <w:r w:rsidRPr="005730F6">
              <w:rPr>
                <w:rFonts w:ascii="KievitPro-Regular" w:hAnsi="KievitPro-Regular" w:cs="Arial"/>
                <w:b/>
                <w:snapToGrid/>
                <w:lang w:val="fr-CH" w:eastAsia="en-US" w:bidi="en-US"/>
              </w:rPr>
              <w:t>Non</w:t>
            </w:r>
          </w:p>
        </w:tc>
        <w:tc>
          <w:tcPr>
            <w:tcW w:w="2409" w:type="dxa"/>
            <w:shd w:val="clear" w:color="auto" w:fill="BFBFBF"/>
          </w:tcPr>
          <w:p w14:paraId="7F620573" w14:textId="77777777" w:rsidR="00880B7C" w:rsidRPr="005730F6" w:rsidRDefault="00880B7C" w:rsidP="00880B7C">
            <w:pPr>
              <w:spacing w:before="120" w:after="120" w:line="276" w:lineRule="auto"/>
              <w:jc w:val="left"/>
              <w:rPr>
                <w:rFonts w:ascii="KievitPro-Regular" w:hAnsi="KievitPro-Regular" w:cs="Arial"/>
                <w:b/>
                <w:snapToGrid/>
                <w:lang w:val="fr-CH" w:eastAsia="en-US" w:bidi="en-US"/>
              </w:rPr>
            </w:pPr>
            <w:r w:rsidRPr="005730F6">
              <w:rPr>
                <w:rFonts w:ascii="KievitPro-Regular" w:hAnsi="KievitPro-Regular" w:cs="Arial"/>
                <w:b/>
                <w:snapToGrid/>
                <w:lang w:val="fr-CH" w:eastAsia="en-US" w:bidi="en-US"/>
              </w:rPr>
              <w:t>Remarques</w:t>
            </w:r>
          </w:p>
        </w:tc>
      </w:tr>
      <w:tr w:rsidR="00880B7C" w:rsidRPr="0061064C" w14:paraId="4D521A9D" w14:textId="77777777" w:rsidTr="00880B7C">
        <w:tc>
          <w:tcPr>
            <w:tcW w:w="5211" w:type="dxa"/>
          </w:tcPr>
          <w:p w14:paraId="0ED32825"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r w:rsidRPr="005730F6">
              <w:rPr>
                <w:rFonts w:ascii="KievitPro-Regular" w:hAnsi="KievitPro-Regular" w:cs="Arial"/>
                <w:snapToGrid/>
                <w:lang w:val="fr-CH" w:eastAsia="en-US" w:bidi="en-US"/>
              </w:rPr>
              <w:t>Avons-nous suffisamment de personnel (réviseurs) possédant les compétences et les aptitudes nécessaires pour effectuer la révision ?</w:t>
            </w:r>
          </w:p>
        </w:tc>
        <w:tc>
          <w:tcPr>
            <w:tcW w:w="1134" w:type="dxa"/>
          </w:tcPr>
          <w:p w14:paraId="55B7BCBA"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p>
        </w:tc>
        <w:tc>
          <w:tcPr>
            <w:tcW w:w="993" w:type="dxa"/>
          </w:tcPr>
          <w:p w14:paraId="04D008A3"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p>
        </w:tc>
        <w:tc>
          <w:tcPr>
            <w:tcW w:w="2409" w:type="dxa"/>
          </w:tcPr>
          <w:p w14:paraId="3BE7F942"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p>
        </w:tc>
      </w:tr>
      <w:tr w:rsidR="00880B7C" w:rsidRPr="0061064C" w14:paraId="11CE11B7" w14:textId="77777777" w:rsidTr="00880B7C">
        <w:tc>
          <w:tcPr>
            <w:tcW w:w="5211" w:type="dxa"/>
          </w:tcPr>
          <w:p w14:paraId="61D3D75E"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r w:rsidRPr="005730F6">
              <w:rPr>
                <w:rFonts w:ascii="KievitPro-Regular" w:hAnsi="KievitPro-Regular" w:cs="Arial"/>
                <w:snapToGrid/>
                <w:lang w:val="fr-CH" w:eastAsia="en-US" w:bidi="en-US"/>
              </w:rPr>
              <w:t>Des experts sont-ils disponibles si nécessaire (internes/externes) ?</w:t>
            </w:r>
          </w:p>
        </w:tc>
        <w:tc>
          <w:tcPr>
            <w:tcW w:w="1134" w:type="dxa"/>
          </w:tcPr>
          <w:p w14:paraId="16FA254A"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p>
        </w:tc>
        <w:tc>
          <w:tcPr>
            <w:tcW w:w="993" w:type="dxa"/>
          </w:tcPr>
          <w:p w14:paraId="15755031"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p>
        </w:tc>
        <w:tc>
          <w:tcPr>
            <w:tcW w:w="2409" w:type="dxa"/>
          </w:tcPr>
          <w:p w14:paraId="50922624"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p>
        </w:tc>
      </w:tr>
      <w:tr w:rsidR="00880B7C" w:rsidRPr="005730F6" w14:paraId="36E53894" w14:textId="77777777" w:rsidTr="00880B7C">
        <w:tc>
          <w:tcPr>
            <w:tcW w:w="5211" w:type="dxa"/>
            <w:shd w:val="clear" w:color="auto" w:fill="BFBFBF"/>
          </w:tcPr>
          <w:p w14:paraId="298A5CC5" w14:textId="77777777" w:rsidR="00880B7C" w:rsidRPr="005730F6" w:rsidRDefault="00880B7C" w:rsidP="00D4315B">
            <w:pPr>
              <w:numPr>
                <w:ilvl w:val="0"/>
                <w:numId w:val="21"/>
              </w:numPr>
              <w:spacing w:before="120" w:after="120" w:line="276" w:lineRule="auto"/>
              <w:contextualSpacing/>
              <w:jc w:val="left"/>
              <w:rPr>
                <w:rFonts w:ascii="KievitPro-Regular" w:hAnsi="KievitPro-Regular" w:cs="Arial"/>
                <w:b/>
                <w:snapToGrid/>
                <w:lang w:val="fr-CH" w:eastAsia="en-US" w:bidi="en-US"/>
              </w:rPr>
            </w:pPr>
            <w:r w:rsidRPr="005730F6">
              <w:rPr>
                <w:rFonts w:ascii="KievitPro-Regular" w:hAnsi="KievitPro-Regular" w:cs="Arial"/>
                <w:b/>
                <w:snapToGrid/>
                <w:lang w:val="fr-CH" w:eastAsia="en-US" w:bidi="en-US"/>
              </w:rPr>
              <w:t>Intégrité du client</w:t>
            </w:r>
          </w:p>
        </w:tc>
        <w:tc>
          <w:tcPr>
            <w:tcW w:w="1134" w:type="dxa"/>
            <w:shd w:val="clear" w:color="auto" w:fill="BFBFBF"/>
          </w:tcPr>
          <w:p w14:paraId="3C15A963" w14:textId="77777777" w:rsidR="00880B7C" w:rsidRPr="005730F6" w:rsidRDefault="00880B7C" w:rsidP="00880B7C">
            <w:pPr>
              <w:spacing w:before="120" w:after="120" w:line="276" w:lineRule="auto"/>
              <w:jc w:val="left"/>
              <w:rPr>
                <w:rFonts w:ascii="KievitPro-Regular" w:hAnsi="KievitPro-Regular" w:cs="Arial"/>
                <w:b/>
                <w:snapToGrid/>
                <w:lang w:val="fr-CH" w:eastAsia="en-US" w:bidi="en-US"/>
              </w:rPr>
            </w:pPr>
            <w:r w:rsidRPr="005730F6">
              <w:rPr>
                <w:rFonts w:ascii="KievitPro-Regular" w:hAnsi="KievitPro-Regular" w:cs="Arial"/>
                <w:b/>
                <w:snapToGrid/>
                <w:lang w:val="fr-CH" w:eastAsia="en-US" w:bidi="en-US"/>
              </w:rPr>
              <w:t>Oui</w:t>
            </w:r>
          </w:p>
        </w:tc>
        <w:tc>
          <w:tcPr>
            <w:tcW w:w="993" w:type="dxa"/>
            <w:shd w:val="clear" w:color="auto" w:fill="BFBFBF"/>
          </w:tcPr>
          <w:p w14:paraId="2610212B" w14:textId="77777777" w:rsidR="00880B7C" w:rsidRPr="005730F6" w:rsidRDefault="00880B7C" w:rsidP="00880B7C">
            <w:pPr>
              <w:spacing w:before="120" w:after="120" w:line="276" w:lineRule="auto"/>
              <w:jc w:val="left"/>
              <w:rPr>
                <w:rFonts w:ascii="KievitPro-Regular" w:hAnsi="KievitPro-Regular" w:cs="Arial"/>
                <w:b/>
                <w:snapToGrid/>
                <w:lang w:val="fr-CH" w:eastAsia="en-US" w:bidi="en-US"/>
              </w:rPr>
            </w:pPr>
            <w:r w:rsidRPr="005730F6">
              <w:rPr>
                <w:rFonts w:ascii="KievitPro-Regular" w:hAnsi="KievitPro-Regular" w:cs="Arial"/>
                <w:b/>
                <w:snapToGrid/>
                <w:lang w:val="fr-CH" w:eastAsia="en-US" w:bidi="en-US"/>
              </w:rPr>
              <w:t>Non</w:t>
            </w:r>
          </w:p>
        </w:tc>
        <w:tc>
          <w:tcPr>
            <w:tcW w:w="2409" w:type="dxa"/>
            <w:shd w:val="clear" w:color="auto" w:fill="BFBFBF"/>
          </w:tcPr>
          <w:p w14:paraId="53D53F2B" w14:textId="77777777" w:rsidR="00880B7C" w:rsidRPr="005730F6" w:rsidRDefault="00880B7C" w:rsidP="00880B7C">
            <w:pPr>
              <w:spacing w:before="120" w:after="120" w:line="276" w:lineRule="auto"/>
              <w:jc w:val="left"/>
              <w:rPr>
                <w:rFonts w:ascii="KievitPro-Regular" w:hAnsi="KievitPro-Regular" w:cs="Arial"/>
                <w:b/>
                <w:snapToGrid/>
                <w:lang w:val="fr-CH" w:eastAsia="en-US" w:bidi="en-US"/>
              </w:rPr>
            </w:pPr>
            <w:r w:rsidRPr="005730F6">
              <w:rPr>
                <w:rFonts w:ascii="KievitPro-Regular" w:hAnsi="KievitPro-Regular" w:cs="Arial"/>
                <w:b/>
                <w:snapToGrid/>
                <w:lang w:val="fr-CH" w:eastAsia="en-US" w:bidi="en-US"/>
              </w:rPr>
              <w:t>Remarques</w:t>
            </w:r>
          </w:p>
        </w:tc>
      </w:tr>
      <w:tr w:rsidR="00880B7C" w:rsidRPr="0061064C" w14:paraId="35C7E89E" w14:textId="77777777" w:rsidTr="00880B7C">
        <w:tc>
          <w:tcPr>
            <w:tcW w:w="5211" w:type="dxa"/>
          </w:tcPr>
          <w:p w14:paraId="12B84515"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r w:rsidRPr="005730F6">
              <w:rPr>
                <w:rFonts w:ascii="KievitPro-Regular" w:hAnsi="KievitPro-Regular" w:cs="Arial"/>
                <w:snapToGrid/>
                <w:lang w:val="fr-CH" w:eastAsia="en-US" w:bidi="en-US"/>
              </w:rPr>
              <w:t>L'intégrité du client est-elle assurée ?</w:t>
            </w:r>
          </w:p>
        </w:tc>
        <w:tc>
          <w:tcPr>
            <w:tcW w:w="1134" w:type="dxa"/>
          </w:tcPr>
          <w:p w14:paraId="423EFCC3"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p>
        </w:tc>
        <w:tc>
          <w:tcPr>
            <w:tcW w:w="993" w:type="dxa"/>
          </w:tcPr>
          <w:p w14:paraId="05739F48"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p>
        </w:tc>
        <w:tc>
          <w:tcPr>
            <w:tcW w:w="2409" w:type="dxa"/>
          </w:tcPr>
          <w:p w14:paraId="3FB249D9"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p>
        </w:tc>
      </w:tr>
      <w:tr w:rsidR="00880B7C" w:rsidRPr="005730F6" w14:paraId="07E14B11" w14:textId="77777777" w:rsidTr="00880B7C">
        <w:tc>
          <w:tcPr>
            <w:tcW w:w="5211" w:type="dxa"/>
          </w:tcPr>
          <w:p w14:paraId="5133C69F"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r w:rsidRPr="005730F6">
              <w:rPr>
                <w:rFonts w:ascii="KievitPro-Regular" w:hAnsi="KievitPro-Regular" w:cs="Arial"/>
                <w:snapToGrid/>
                <w:lang w:val="fr-CH" w:eastAsia="en-US" w:bidi="en-US"/>
              </w:rPr>
              <w:t>Les risques liés à l'environnement économique et juridique du client (risque économique global, risque sectoriel, cadre juridique, etc.) ont-ils changé ? De nouveaux risques ont-ils été ajoutés?</w:t>
            </w:r>
          </w:p>
        </w:tc>
        <w:tc>
          <w:tcPr>
            <w:tcW w:w="1134" w:type="dxa"/>
          </w:tcPr>
          <w:p w14:paraId="4A5797B4"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p>
        </w:tc>
        <w:tc>
          <w:tcPr>
            <w:tcW w:w="993" w:type="dxa"/>
          </w:tcPr>
          <w:p w14:paraId="1D63BB58"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p>
        </w:tc>
        <w:tc>
          <w:tcPr>
            <w:tcW w:w="2409" w:type="dxa"/>
          </w:tcPr>
          <w:p w14:paraId="1616E87A"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p>
        </w:tc>
      </w:tr>
      <w:tr w:rsidR="00880B7C" w:rsidRPr="0061064C" w14:paraId="6618E2C9" w14:textId="77777777" w:rsidTr="00880B7C">
        <w:tc>
          <w:tcPr>
            <w:tcW w:w="5211" w:type="dxa"/>
          </w:tcPr>
          <w:p w14:paraId="69098E3C"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r w:rsidRPr="005730F6">
              <w:rPr>
                <w:rFonts w:ascii="KievitPro-Regular" w:hAnsi="KievitPro-Regular" w:cs="Arial"/>
                <w:snapToGrid/>
                <w:lang w:val="fr-CH" w:eastAsia="en-US" w:bidi="en-US"/>
              </w:rPr>
              <w:t>Y a-t-il eu des changements dans la gestion des fonctions clés ?</w:t>
            </w:r>
          </w:p>
        </w:tc>
        <w:tc>
          <w:tcPr>
            <w:tcW w:w="1134" w:type="dxa"/>
          </w:tcPr>
          <w:p w14:paraId="2EA28371"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p>
        </w:tc>
        <w:tc>
          <w:tcPr>
            <w:tcW w:w="993" w:type="dxa"/>
          </w:tcPr>
          <w:p w14:paraId="2B995241"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p>
        </w:tc>
        <w:tc>
          <w:tcPr>
            <w:tcW w:w="2409" w:type="dxa"/>
          </w:tcPr>
          <w:p w14:paraId="33F5570A"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p>
        </w:tc>
      </w:tr>
      <w:tr w:rsidR="00880B7C" w:rsidRPr="0061064C" w14:paraId="5AF7772E" w14:textId="77777777" w:rsidTr="00880B7C">
        <w:tc>
          <w:tcPr>
            <w:tcW w:w="5211" w:type="dxa"/>
          </w:tcPr>
          <w:p w14:paraId="63C13626"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r w:rsidRPr="005730F6">
              <w:rPr>
                <w:rFonts w:ascii="KievitPro-Regular" w:hAnsi="KievitPro-Regular" w:cs="Arial"/>
                <w:snapToGrid/>
                <w:lang w:val="fr-CH" w:eastAsia="en-US" w:bidi="en-US"/>
              </w:rPr>
              <w:t>Jugez si l'activité commerciale du client est conforme à la loi et justifiable sur le plan éthique</w:t>
            </w:r>
          </w:p>
        </w:tc>
        <w:tc>
          <w:tcPr>
            <w:tcW w:w="1134" w:type="dxa"/>
          </w:tcPr>
          <w:p w14:paraId="064736AF"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p>
        </w:tc>
        <w:tc>
          <w:tcPr>
            <w:tcW w:w="993" w:type="dxa"/>
          </w:tcPr>
          <w:p w14:paraId="75099A1C"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p>
        </w:tc>
        <w:tc>
          <w:tcPr>
            <w:tcW w:w="2409" w:type="dxa"/>
          </w:tcPr>
          <w:p w14:paraId="0C6A0967"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p>
        </w:tc>
      </w:tr>
      <w:tr w:rsidR="00880B7C" w:rsidRPr="0061064C" w14:paraId="38D6A0EC" w14:textId="77777777" w:rsidTr="00880B7C">
        <w:tc>
          <w:tcPr>
            <w:tcW w:w="5211" w:type="dxa"/>
          </w:tcPr>
          <w:p w14:paraId="62A3F37B"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r w:rsidRPr="005730F6">
              <w:rPr>
                <w:rFonts w:ascii="KievitPro-Regular" w:hAnsi="KievitPro-Regular" w:cs="Arial"/>
                <w:snapToGrid/>
                <w:lang w:val="fr-CH" w:eastAsia="en-US" w:bidi="en-US"/>
              </w:rPr>
              <w:t>Considérons-nous que la compétence et l'expérience du client en comptabilité sont suffisantes ?</w:t>
            </w:r>
          </w:p>
        </w:tc>
        <w:tc>
          <w:tcPr>
            <w:tcW w:w="1134" w:type="dxa"/>
          </w:tcPr>
          <w:p w14:paraId="46C0925F"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p>
        </w:tc>
        <w:tc>
          <w:tcPr>
            <w:tcW w:w="993" w:type="dxa"/>
          </w:tcPr>
          <w:p w14:paraId="64BC146F"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p>
        </w:tc>
        <w:tc>
          <w:tcPr>
            <w:tcW w:w="2409" w:type="dxa"/>
          </w:tcPr>
          <w:p w14:paraId="1E68E2EF"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p>
        </w:tc>
      </w:tr>
      <w:tr w:rsidR="00880B7C" w:rsidRPr="0061064C" w14:paraId="239E3404" w14:textId="77777777" w:rsidTr="00880B7C">
        <w:tc>
          <w:tcPr>
            <w:tcW w:w="5211" w:type="dxa"/>
          </w:tcPr>
          <w:p w14:paraId="1CE85D1F"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r w:rsidRPr="005730F6">
              <w:rPr>
                <w:rFonts w:ascii="KievitPro-Regular" w:hAnsi="KievitPro-Regular" w:cs="Arial"/>
                <w:snapToGrid/>
                <w:lang w:val="fr-CH" w:eastAsia="en-US" w:bidi="en-US"/>
              </w:rPr>
              <w:t>Le client nous fournit-il toutes les informations commerciales importantes ?</w:t>
            </w:r>
          </w:p>
        </w:tc>
        <w:tc>
          <w:tcPr>
            <w:tcW w:w="1134" w:type="dxa"/>
          </w:tcPr>
          <w:p w14:paraId="19492A82"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p>
        </w:tc>
        <w:tc>
          <w:tcPr>
            <w:tcW w:w="993" w:type="dxa"/>
          </w:tcPr>
          <w:p w14:paraId="26F07234"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p>
        </w:tc>
        <w:tc>
          <w:tcPr>
            <w:tcW w:w="2409" w:type="dxa"/>
          </w:tcPr>
          <w:p w14:paraId="7159F879"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p>
        </w:tc>
      </w:tr>
    </w:tbl>
    <w:p w14:paraId="073E5340" w14:textId="77777777" w:rsidR="00880B7C" w:rsidRPr="005730F6" w:rsidRDefault="00880B7C" w:rsidP="00880B7C">
      <w:pPr>
        <w:spacing w:after="200" w:line="276" w:lineRule="auto"/>
        <w:jc w:val="left"/>
        <w:rPr>
          <w:rFonts w:ascii="KievitPro-Regular" w:hAnsi="KievitPro-Regular"/>
          <w:snapToGrid/>
          <w:sz w:val="22"/>
          <w:szCs w:val="22"/>
          <w:lang w:val="fr-CH" w:eastAsia="en-US" w:bidi="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1134"/>
        <w:gridCol w:w="993"/>
        <w:gridCol w:w="2409"/>
      </w:tblGrid>
      <w:tr w:rsidR="00880B7C" w:rsidRPr="005730F6" w14:paraId="62DC2687" w14:textId="77777777" w:rsidTr="00880B7C">
        <w:tc>
          <w:tcPr>
            <w:tcW w:w="5211" w:type="dxa"/>
            <w:shd w:val="clear" w:color="auto" w:fill="BFBFBF"/>
          </w:tcPr>
          <w:p w14:paraId="7D0C70E6" w14:textId="77777777" w:rsidR="00880B7C" w:rsidRPr="005730F6" w:rsidRDefault="00880B7C" w:rsidP="00D4315B">
            <w:pPr>
              <w:numPr>
                <w:ilvl w:val="0"/>
                <w:numId w:val="21"/>
              </w:numPr>
              <w:spacing w:before="120" w:after="120" w:line="276" w:lineRule="auto"/>
              <w:contextualSpacing/>
              <w:jc w:val="left"/>
              <w:rPr>
                <w:rFonts w:ascii="KievitPro-Regular" w:hAnsi="KievitPro-Regular" w:cs="Arial"/>
                <w:b/>
                <w:snapToGrid/>
                <w:lang w:val="fr-CH" w:eastAsia="en-US" w:bidi="en-US"/>
              </w:rPr>
            </w:pPr>
            <w:r w:rsidRPr="005730F6">
              <w:rPr>
                <w:rFonts w:ascii="KievitPro-Regular" w:hAnsi="KievitPro-Regular" w:cs="Arial"/>
                <w:b/>
                <w:snapToGrid/>
                <w:lang w:val="fr-CH" w:eastAsia="en-US" w:bidi="en-US"/>
              </w:rPr>
              <w:t>Indépendance</w:t>
            </w:r>
          </w:p>
        </w:tc>
        <w:tc>
          <w:tcPr>
            <w:tcW w:w="1134" w:type="dxa"/>
            <w:shd w:val="clear" w:color="auto" w:fill="BFBFBF"/>
          </w:tcPr>
          <w:p w14:paraId="61541FAA" w14:textId="77777777" w:rsidR="00880B7C" w:rsidRPr="005730F6" w:rsidRDefault="00880B7C" w:rsidP="00880B7C">
            <w:pPr>
              <w:spacing w:before="120" w:after="120" w:line="276" w:lineRule="auto"/>
              <w:jc w:val="left"/>
              <w:rPr>
                <w:rFonts w:ascii="KievitPro-Regular" w:hAnsi="KievitPro-Regular" w:cs="Arial"/>
                <w:b/>
                <w:snapToGrid/>
                <w:lang w:val="fr-CH" w:eastAsia="en-US" w:bidi="en-US"/>
              </w:rPr>
            </w:pPr>
            <w:r w:rsidRPr="005730F6">
              <w:rPr>
                <w:rFonts w:ascii="KievitPro-Regular" w:hAnsi="KievitPro-Regular" w:cs="Arial"/>
                <w:b/>
                <w:snapToGrid/>
                <w:lang w:val="fr-CH" w:eastAsia="en-US" w:bidi="en-US"/>
              </w:rPr>
              <w:t>Oui</w:t>
            </w:r>
          </w:p>
        </w:tc>
        <w:tc>
          <w:tcPr>
            <w:tcW w:w="993" w:type="dxa"/>
            <w:shd w:val="clear" w:color="auto" w:fill="BFBFBF"/>
          </w:tcPr>
          <w:p w14:paraId="734F9D30" w14:textId="77777777" w:rsidR="00880B7C" w:rsidRPr="005730F6" w:rsidRDefault="00880B7C" w:rsidP="00880B7C">
            <w:pPr>
              <w:spacing w:before="120" w:after="120" w:line="276" w:lineRule="auto"/>
              <w:jc w:val="left"/>
              <w:rPr>
                <w:rFonts w:ascii="KievitPro-Regular" w:hAnsi="KievitPro-Regular" w:cs="Arial"/>
                <w:b/>
                <w:snapToGrid/>
                <w:lang w:val="fr-CH" w:eastAsia="en-US" w:bidi="en-US"/>
              </w:rPr>
            </w:pPr>
            <w:r w:rsidRPr="005730F6">
              <w:rPr>
                <w:rFonts w:ascii="KievitPro-Regular" w:hAnsi="KievitPro-Regular" w:cs="Arial"/>
                <w:b/>
                <w:snapToGrid/>
                <w:lang w:val="fr-CH" w:eastAsia="en-US" w:bidi="en-US"/>
              </w:rPr>
              <w:t>Non</w:t>
            </w:r>
          </w:p>
        </w:tc>
        <w:tc>
          <w:tcPr>
            <w:tcW w:w="2409" w:type="dxa"/>
            <w:shd w:val="clear" w:color="auto" w:fill="BFBFBF"/>
          </w:tcPr>
          <w:p w14:paraId="504E31DF" w14:textId="77777777" w:rsidR="00880B7C" w:rsidRPr="005730F6" w:rsidRDefault="00880B7C" w:rsidP="00880B7C">
            <w:pPr>
              <w:spacing w:before="120" w:after="120" w:line="276" w:lineRule="auto"/>
              <w:jc w:val="left"/>
              <w:rPr>
                <w:rFonts w:ascii="KievitPro-Regular" w:hAnsi="KievitPro-Regular" w:cs="Arial"/>
                <w:b/>
                <w:snapToGrid/>
                <w:lang w:val="fr-CH" w:eastAsia="en-US" w:bidi="en-US"/>
              </w:rPr>
            </w:pPr>
            <w:r w:rsidRPr="005730F6">
              <w:rPr>
                <w:rFonts w:ascii="KievitPro-Regular" w:hAnsi="KievitPro-Regular" w:cs="Arial"/>
                <w:b/>
                <w:snapToGrid/>
                <w:lang w:val="fr-CH" w:eastAsia="en-US" w:bidi="en-US"/>
              </w:rPr>
              <w:t>Remarques</w:t>
            </w:r>
          </w:p>
        </w:tc>
      </w:tr>
      <w:tr w:rsidR="00880B7C" w:rsidRPr="0061064C" w14:paraId="0AA0B602" w14:textId="77777777" w:rsidTr="00880B7C">
        <w:tc>
          <w:tcPr>
            <w:tcW w:w="5211" w:type="dxa"/>
          </w:tcPr>
          <w:p w14:paraId="32BF062D"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r w:rsidRPr="005730F6">
              <w:rPr>
                <w:rFonts w:ascii="KievitPro-Regular" w:hAnsi="KievitPro-Regular" w:cs="Arial"/>
                <w:snapToGrid/>
                <w:lang w:val="fr-CH" w:eastAsia="en-US" w:bidi="en-US"/>
              </w:rPr>
              <w:lastRenderedPageBreak/>
              <w:t>Les conditions d'indépendance sont-elles toujours remplies ?</w:t>
            </w:r>
          </w:p>
        </w:tc>
        <w:tc>
          <w:tcPr>
            <w:tcW w:w="1134" w:type="dxa"/>
          </w:tcPr>
          <w:p w14:paraId="655CACDC"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c>
          <w:tcPr>
            <w:tcW w:w="993" w:type="dxa"/>
          </w:tcPr>
          <w:p w14:paraId="2F605CD3"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c>
          <w:tcPr>
            <w:tcW w:w="2409" w:type="dxa"/>
          </w:tcPr>
          <w:p w14:paraId="1ED5C985"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r>
      <w:tr w:rsidR="00880B7C" w:rsidRPr="0061064C" w14:paraId="00A480F3" w14:textId="77777777" w:rsidTr="00880B7C">
        <w:tc>
          <w:tcPr>
            <w:tcW w:w="5211" w:type="dxa"/>
          </w:tcPr>
          <w:p w14:paraId="5273112A"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r w:rsidRPr="005730F6">
              <w:rPr>
                <w:rFonts w:ascii="KievitPro-Regular" w:hAnsi="KievitPro-Regular" w:cs="Arial"/>
                <w:snapToGrid/>
                <w:lang w:val="fr-CH" w:eastAsia="en-US" w:bidi="en-US"/>
              </w:rPr>
              <w:t>Pouvons-nous confirmer que nous ne sommes pas impliqués dans la tenue de livres ou d'autres services où il existe un risque de vérifier notre propre travail ?</w:t>
            </w:r>
          </w:p>
        </w:tc>
        <w:tc>
          <w:tcPr>
            <w:tcW w:w="1134" w:type="dxa"/>
          </w:tcPr>
          <w:p w14:paraId="23665911"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c>
          <w:tcPr>
            <w:tcW w:w="993" w:type="dxa"/>
          </w:tcPr>
          <w:p w14:paraId="2873AEBA"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c>
          <w:tcPr>
            <w:tcW w:w="2409" w:type="dxa"/>
          </w:tcPr>
          <w:p w14:paraId="7902EF55"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r>
      <w:tr w:rsidR="00880B7C" w:rsidRPr="0061064C" w14:paraId="60D01A0F" w14:textId="77777777" w:rsidTr="00880B7C">
        <w:tc>
          <w:tcPr>
            <w:tcW w:w="5211" w:type="dxa"/>
          </w:tcPr>
          <w:p w14:paraId="41F3A180"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r w:rsidRPr="005730F6">
              <w:rPr>
                <w:rFonts w:ascii="KievitPro-Regular" w:hAnsi="KievitPro-Regular" w:cs="Arial"/>
                <w:snapToGrid/>
                <w:lang w:val="fr-CH" w:eastAsia="en-US" w:bidi="en-US"/>
              </w:rPr>
              <w:t>Si la réponse à la question ci-dessus doit être négative, nous avons veillé à ce qu'il y ait une séparation organisationnelle et personnelle entre la comptabilité / les autres services et l'audit.</w:t>
            </w:r>
          </w:p>
        </w:tc>
        <w:tc>
          <w:tcPr>
            <w:tcW w:w="1134" w:type="dxa"/>
          </w:tcPr>
          <w:p w14:paraId="3A878052"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c>
          <w:tcPr>
            <w:tcW w:w="993" w:type="dxa"/>
          </w:tcPr>
          <w:p w14:paraId="7B52A067"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c>
          <w:tcPr>
            <w:tcW w:w="2409" w:type="dxa"/>
          </w:tcPr>
          <w:p w14:paraId="2BE08EB9"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r>
      <w:tr w:rsidR="00880B7C" w:rsidRPr="005730F6" w14:paraId="3E7A7FD4" w14:textId="77777777" w:rsidTr="00880B7C">
        <w:tc>
          <w:tcPr>
            <w:tcW w:w="5211" w:type="dxa"/>
            <w:shd w:val="clear" w:color="auto" w:fill="BFBFBF"/>
          </w:tcPr>
          <w:p w14:paraId="2A849CE6" w14:textId="77777777" w:rsidR="00880B7C" w:rsidRPr="005730F6" w:rsidRDefault="00880B7C" w:rsidP="00D4315B">
            <w:pPr>
              <w:numPr>
                <w:ilvl w:val="0"/>
                <w:numId w:val="21"/>
              </w:numPr>
              <w:spacing w:before="120" w:after="120" w:line="276" w:lineRule="auto"/>
              <w:contextualSpacing/>
              <w:jc w:val="left"/>
              <w:rPr>
                <w:rFonts w:ascii="Avenir LT Std 35 Light" w:hAnsi="Avenir LT Std 35 Light" w:cs="Arial"/>
                <w:b/>
                <w:snapToGrid/>
                <w:lang w:val="fr-CH" w:eastAsia="en-US" w:bidi="en-US"/>
              </w:rPr>
            </w:pPr>
            <w:r w:rsidRPr="005730F6">
              <w:rPr>
                <w:rFonts w:ascii="KievitPro-Regular" w:hAnsi="KievitPro-Regular" w:cs="Arial"/>
                <w:b/>
                <w:snapToGrid/>
                <w:lang w:val="fr-CH" w:eastAsia="en-US" w:bidi="en-US"/>
              </w:rPr>
              <w:t>Agréement</w:t>
            </w:r>
          </w:p>
        </w:tc>
        <w:tc>
          <w:tcPr>
            <w:tcW w:w="1134" w:type="dxa"/>
            <w:shd w:val="clear" w:color="auto" w:fill="BFBFBF"/>
          </w:tcPr>
          <w:p w14:paraId="3C83E92A" w14:textId="77777777" w:rsidR="00880B7C" w:rsidRPr="005730F6" w:rsidRDefault="00880B7C" w:rsidP="00880B7C">
            <w:pPr>
              <w:spacing w:before="120" w:after="120" w:line="276" w:lineRule="auto"/>
              <w:jc w:val="left"/>
              <w:rPr>
                <w:rFonts w:ascii="KievitPro-Regular" w:hAnsi="KievitPro-Regular" w:cs="Arial"/>
                <w:b/>
                <w:snapToGrid/>
                <w:lang w:val="fr-CH" w:eastAsia="en-US" w:bidi="en-US"/>
              </w:rPr>
            </w:pPr>
            <w:r w:rsidRPr="005730F6">
              <w:rPr>
                <w:rFonts w:ascii="KievitPro-Regular" w:hAnsi="KievitPro-Regular" w:cs="Arial"/>
                <w:b/>
                <w:snapToGrid/>
                <w:lang w:val="fr-CH" w:eastAsia="en-US" w:bidi="en-US"/>
              </w:rPr>
              <w:t>Oui</w:t>
            </w:r>
          </w:p>
        </w:tc>
        <w:tc>
          <w:tcPr>
            <w:tcW w:w="993" w:type="dxa"/>
            <w:shd w:val="clear" w:color="auto" w:fill="BFBFBF"/>
          </w:tcPr>
          <w:p w14:paraId="2B94C048" w14:textId="77777777" w:rsidR="00880B7C" w:rsidRPr="005730F6" w:rsidRDefault="00880B7C" w:rsidP="00880B7C">
            <w:pPr>
              <w:spacing w:before="120" w:after="120" w:line="276" w:lineRule="auto"/>
              <w:jc w:val="left"/>
              <w:rPr>
                <w:rFonts w:ascii="KievitPro-Regular" w:hAnsi="KievitPro-Regular" w:cs="Arial"/>
                <w:b/>
                <w:snapToGrid/>
                <w:lang w:val="fr-CH" w:eastAsia="en-US" w:bidi="en-US"/>
              </w:rPr>
            </w:pPr>
            <w:r w:rsidRPr="005730F6">
              <w:rPr>
                <w:rFonts w:ascii="KievitPro-Regular" w:hAnsi="KievitPro-Regular" w:cs="Arial"/>
                <w:b/>
                <w:snapToGrid/>
                <w:lang w:val="fr-CH" w:eastAsia="en-US" w:bidi="en-US"/>
              </w:rPr>
              <w:t>Non</w:t>
            </w:r>
          </w:p>
        </w:tc>
        <w:tc>
          <w:tcPr>
            <w:tcW w:w="2409" w:type="dxa"/>
            <w:shd w:val="clear" w:color="auto" w:fill="BFBFBF"/>
          </w:tcPr>
          <w:p w14:paraId="04A163B3" w14:textId="77777777" w:rsidR="00880B7C" w:rsidRPr="005730F6" w:rsidRDefault="00880B7C" w:rsidP="00880B7C">
            <w:pPr>
              <w:spacing w:before="120" w:after="120" w:line="276" w:lineRule="auto"/>
              <w:jc w:val="left"/>
              <w:rPr>
                <w:rFonts w:ascii="KievitPro-Regular" w:hAnsi="KievitPro-Regular" w:cs="Arial"/>
                <w:b/>
                <w:snapToGrid/>
                <w:lang w:val="fr-CH" w:eastAsia="en-US" w:bidi="en-US"/>
              </w:rPr>
            </w:pPr>
            <w:r w:rsidRPr="005730F6">
              <w:rPr>
                <w:rFonts w:ascii="KievitPro-Regular" w:hAnsi="KievitPro-Regular" w:cs="Arial"/>
                <w:b/>
                <w:snapToGrid/>
                <w:lang w:val="fr-CH" w:eastAsia="en-US" w:bidi="en-US"/>
              </w:rPr>
              <w:t>Remarques</w:t>
            </w:r>
          </w:p>
        </w:tc>
      </w:tr>
      <w:tr w:rsidR="00880B7C" w:rsidRPr="0061064C" w14:paraId="7BFCFB87" w14:textId="77777777" w:rsidTr="00880B7C">
        <w:tc>
          <w:tcPr>
            <w:tcW w:w="5211" w:type="dxa"/>
          </w:tcPr>
          <w:p w14:paraId="7C86AB86"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r w:rsidRPr="005730F6">
              <w:rPr>
                <w:rFonts w:ascii="KievitPro-Regular" w:hAnsi="KievitPro-Regular" w:cs="Arial"/>
                <w:snapToGrid/>
                <w:lang w:val="fr-CH" w:eastAsia="en-US" w:bidi="en-US"/>
              </w:rPr>
              <w:t>Pouvons-nous confirmer que le réviseur responsable satisfait aux exigences en matière d’agréement ?</w:t>
            </w:r>
          </w:p>
        </w:tc>
        <w:tc>
          <w:tcPr>
            <w:tcW w:w="1134" w:type="dxa"/>
          </w:tcPr>
          <w:p w14:paraId="556F26C5"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c>
          <w:tcPr>
            <w:tcW w:w="993" w:type="dxa"/>
          </w:tcPr>
          <w:p w14:paraId="242F2D68"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c>
          <w:tcPr>
            <w:tcW w:w="2409" w:type="dxa"/>
          </w:tcPr>
          <w:p w14:paraId="40EDC074"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r>
      <w:tr w:rsidR="00880B7C" w:rsidRPr="005730F6" w14:paraId="3CD1FEF0" w14:textId="77777777" w:rsidTr="00880B7C">
        <w:tc>
          <w:tcPr>
            <w:tcW w:w="5211" w:type="dxa"/>
            <w:shd w:val="clear" w:color="auto" w:fill="BFBFBF"/>
          </w:tcPr>
          <w:p w14:paraId="334A5EA2" w14:textId="77777777" w:rsidR="00880B7C" w:rsidRPr="005730F6" w:rsidRDefault="00880B7C" w:rsidP="00D4315B">
            <w:pPr>
              <w:numPr>
                <w:ilvl w:val="0"/>
                <w:numId w:val="21"/>
              </w:numPr>
              <w:spacing w:before="120" w:after="120" w:line="276" w:lineRule="auto"/>
              <w:contextualSpacing/>
              <w:jc w:val="left"/>
              <w:rPr>
                <w:rFonts w:ascii="Avenir LT Std 35 Light" w:hAnsi="Avenir LT Std 35 Light" w:cs="Arial"/>
                <w:b/>
                <w:snapToGrid/>
                <w:lang w:val="fr-CH" w:eastAsia="en-US" w:bidi="en-US"/>
              </w:rPr>
            </w:pPr>
            <w:r w:rsidRPr="005730F6">
              <w:rPr>
                <w:rFonts w:ascii="KievitPro-Regular" w:hAnsi="KievitPro-Regular" w:cs="Arial"/>
                <w:b/>
                <w:snapToGrid/>
                <w:lang w:val="fr-CH" w:eastAsia="en-US" w:bidi="en-US"/>
              </w:rPr>
              <w:t>Résultats de l’année précédente</w:t>
            </w:r>
          </w:p>
        </w:tc>
        <w:tc>
          <w:tcPr>
            <w:tcW w:w="1134" w:type="dxa"/>
            <w:shd w:val="clear" w:color="auto" w:fill="BFBFBF"/>
          </w:tcPr>
          <w:p w14:paraId="471D389B" w14:textId="77777777" w:rsidR="00880B7C" w:rsidRPr="005730F6" w:rsidRDefault="00880B7C" w:rsidP="00880B7C">
            <w:pPr>
              <w:spacing w:before="120" w:after="120" w:line="276" w:lineRule="auto"/>
              <w:jc w:val="left"/>
              <w:rPr>
                <w:rFonts w:ascii="KievitPro-Regular" w:hAnsi="KievitPro-Regular" w:cs="Arial"/>
                <w:b/>
                <w:snapToGrid/>
                <w:lang w:val="fr-CH" w:eastAsia="en-US" w:bidi="en-US"/>
              </w:rPr>
            </w:pPr>
            <w:r w:rsidRPr="005730F6">
              <w:rPr>
                <w:rFonts w:ascii="KievitPro-Regular" w:hAnsi="KievitPro-Regular" w:cs="Arial"/>
                <w:b/>
                <w:snapToGrid/>
                <w:lang w:val="fr-CH" w:eastAsia="en-US" w:bidi="en-US"/>
              </w:rPr>
              <w:t>Oui</w:t>
            </w:r>
          </w:p>
        </w:tc>
        <w:tc>
          <w:tcPr>
            <w:tcW w:w="993" w:type="dxa"/>
            <w:shd w:val="clear" w:color="auto" w:fill="BFBFBF"/>
          </w:tcPr>
          <w:p w14:paraId="47115E49" w14:textId="77777777" w:rsidR="00880B7C" w:rsidRPr="005730F6" w:rsidRDefault="00880B7C" w:rsidP="00880B7C">
            <w:pPr>
              <w:spacing w:before="120" w:after="120" w:line="276" w:lineRule="auto"/>
              <w:jc w:val="left"/>
              <w:rPr>
                <w:rFonts w:ascii="KievitPro-Regular" w:hAnsi="KievitPro-Regular" w:cs="Arial"/>
                <w:b/>
                <w:snapToGrid/>
                <w:lang w:val="fr-CH" w:eastAsia="en-US" w:bidi="en-US"/>
              </w:rPr>
            </w:pPr>
            <w:r w:rsidRPr="005730F6">
              <w:rPr>
                <w:rFonts w:ascii="KievitPro-Regular" w:hAnsi="KievitPro-Regular" w:cs="Arial"/>
                <w:b/>
                <w:snapToGrid/>
                <w:lang w:val="fr-CH" w:eastAsia="en-US" w:bidi="en-US"/>
              </w:rPr>
              <w:t>Non</w:t>
            </w:r>
          </w:p>
        </w:tc>
        <w:tc>
          <w:tcPr>
            <w:tcW w:w="2409" w:type="dxa"/>
            <w:shd w:val="clear" w:color="auto" w:fill="BFBFBF"/>
          </w:tcPr>
          <w:p w14:paraId="005AF768" w14:textId="77777777" w:rsidR="00880B7C" w:rsidRPr="005730F6" w:rsidRDefault="00880B7C" w:rsidP="00880B7C">
            <w:pPr>
              <w:spacing w:before="120" w:after="120" w:line="276" w:lineRule="auto"/>
              <w:jc w:val="left"/>
              <w:rPr>
                <w:rFonts w:ascii="KievitPro-Regular" w:hAnsi="KievitPro-Regular" w:cs="Arial"/>
                <w:b/>
                <w:snapToGrid/>
                <w:lang w:val="fr-CH" w:eastAsia="en-US" w:bidi="en-US"/>
              </w:rPr>
            </w:pPr>
            <w:r w:rsidRPr="005730F6">
              <w:rPr>
                <w:rFonts w:ascii="KievitPro-Regular" w:hAnsi="KievitPro-Regular" w:cs="Arial"/>
                <w:b/>
                <w:snapToGrid/>
                <w:lang w:val="fr-CH" w:eastAsia="en-US" w:bidi="en-US"/>
              </w:rPr>
              <w:t>Remarques</w:t>
            </w:r>
          </w:p>
        </w:tc>
      </w:tr>
      <w:tr w:rsidR="00880B7C" w:rsidRPr="0061064C" w14:paraId="72A5F6AD" w14:textId="77777777" w:rsidTr="00880B7C">
        <w:tc>
          <w:tcPr>
            <w:tcW w:w="5211" w:type="dxa"/>
            <w:tcBorders>
              <w:top w:val="single" w:sz="4" w:space="0" w:color="auto"/>
              <w:left w:val="single" w:sz="4" w:space="0" w:color="auto"/>
              <w:bottom w:val="single" w:sz="4" w:space="0" w:color="auto"/>
              <w:right w:val="single" w:sz="4" w:space="0" w:color="auto"/>
            </w:tcBorders>
          </w:tcPr>
          <w:p w14:paraId="5F2E12D5"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r w:rsidRPr="005730F6">
              <w:rPr>
                <w:rFonts w:ascii="KievitPro-Regular" w:hAnsi="KievitPro-Regular" w:cs="Arial"/>
                <w:snapToGrid/>
                <w:lang w:val="fr-CH" w:eastAsia="en-US" w:bidi="en-US"/>
              </w:rPr>
              <w:t>Des écritures supplémentaires importantes ont-elles été passées sur la base des constatations des réviseurs ?</w:t>
            </w:r>
          </w:p>
        </w:tc>
        <w:tc>
          <w:tcPr>
            <w:tcW w:w="1134" w:type="dxa"/>
            <w:tcBorders>
              <w:top w:val="single" w:sz="4" w:space="0" w:color="auto"/>
              <w:left w:val="single" w:sz="4" w:space="0" w:color="auto"/>
              <w:bottom w:val="single" w:sz="4" w:space="0" w:color="auto"/>
              <w:right w:val="single" w:sz="4" w:space="0" w:color="auto"/>
            </w:tcBorders>
          </w:tcPr>
          <w:p w14:paraId="05954ED9"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c>
          <w:tcPr>
            <w:tcW w:w="993" w:type="dxa"/>
            <w:tcBorders>
              <w:top w:val="single" w:sz="4" w:space="0" w:color="auto"/>
              <w:left w:val="single" w:sz="4" w:space="0" w:color="auto"/>
              <w:bottom w:val="single" w:sz="4" w:space="0" w:color="auto"/>
              <w:right w:val="single" w:sz="4" w:space="0" w:color="auto"/>
            </w:tcBorders>
          </w:tcPr>
          <w:p w14:paraId="4BFE89A9"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c>
          <w:tcPr>
            <w:tcW w:w="2409" w:type="dxa"/>
            <w:tcBorders>
              <w:top w:val="single" w:sz="4" w:space="0" w:color="auto"/>
              <w:left w:val="single" w:sz="4" w:space="0" w:color="auto"/>
              <w:bottom w:val="single" w:sz="4" w:space="0" w:color="auto"/>
              <w:right w:val="single" w:sz="4" w:space="0" w:color="auto"/>
            </w:tcBorders>
          </w:tcPr>
          <w:p w14:paraId="7EF40663"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r>
      <w:tr w:rsidR="00880B7C" w:rsidRPr="0061064C" w14:paraId="4E5D813A" w14:textId="77777777" w:rsidTr="00880B7C">
        <w:tc>
          <w:tcPr>
            <w:tcW w:w="5211" w:type="dxa"/>
            <w:tcBorders>
              <w:top w:val="single" w:sz="4" w:space="0" w:color="auto"/>
              <w:left w:val="single" w:sz="4" w:space="0" w:color="auto"/>
              <w:bottom w:val="single" w:sz="4" w:space="0" w:color="auto"/>
              <w:right w:val="single" w:sz="4" w:space="0" w:color="auto"/>
            </w:tcBorders>
          </w:tcPr>
          <w:p w14:paraId="63F54EA5"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r w:rsidRPr="005730F6">
              <w:rPr>
                <w:rFonts w:ascii="KievitPro-Regular" w:hAnsi="KievitPro-Regular" w:cs="Arial"/>
                <w:snapToGrid/>
                <w:lang w:val="fr-CH" w:eastAsia="en-US" w:bidi="en-US"/>
              </w:rPr>
              <w:t>Y a-t-il une violation de la loi ou un acte frauduleux ?</w:t>
            </w:r>
          </w:p>
        </w:tc>
        <w:tc>
          <w:tcPr>
            <w:tcW w:w="1134" w:type="dxa"/>
            <w:tcBorders>
              <w:top w:val="single" w:sz="4" w:space="0" w:color="auto"/>
              <w:left w:val="single" w:sz="4" w:space="0" w:color="auto"/>
              <w:bottom w:val="single" w:sz="4" w:space="0" w:color="auto"/>
              <w:right w:val="single" w:sz="4" w:space="0" w:color="auto"/>
            </w:tcBorders>
          </w:tcPr>
          <w:p w14:paraId="54D6FD43"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c>
          <w:tcPr>
            <w:tcW w:w="993" w:type="dxa"/>
            <w:tcBorders>
              <w:top w:val="single" w:sz="4" w:space="0" w:color="auto"/>
              <w:left w:val="single" w:sz="4" w:space="0" w:color="auto"/>
              <w:bottom w:val="single" w:sz="4" w:space="0" w:color="auto"/>
              <w:right w:val="single" w:sz="4" w:space="0" w:color="auto"/>
            </w:tcBorders>
          </w:tcPr>
          <w:p w14:paraId="56BECDB4"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c>
          <w:tcPr>
            <w:tcW w:w="2409" w:type="dxa"/>
            <w:tcBorders>
              <w:top w:val="single" w:sz="4" w:space="0" w:color="auto"/>
              <w:left w:val="single" w:sz="4" w:space="0" w:color="auto"/>
              <w:bottom w:val="single" w:sz="4" w:space="0" w:color="auto"/>
              <w:right w:val="single" w:sz="4" w:space="0" w:color="auto"/>
            </w:tcBorders>
          </w:tcPr>
          <w:p w14:paraId="70E64E7A"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r>
      <w:tr w:rsidR="00880B7C" w:rsidRPr="0061064C" w14:paraId="37E5A24B" w14:textId="77777777" w:rsidTr="00880B7C">
        <w:tc>
          <w:tcPr>
            <w:tcW w:w="5211" w:type="dxa"/>
            <w:tcBorders>
              <w:top w:val="single" w:sz="4" w:space="0" w:color="auto"/>
              <w:left w:val="single" w:sz="4" w:space="0" w:color="auto"/>
              <w:bottom w:val="single" w:sz="4" w:space="0" w:color="auto"/>
              <w:right w:val="single" w:sz="4" w:space="0" w:color="auto"/>
            </w:tcBorders>
          </w:tcPr>
          <w:p w14:paraId="74335EEA"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r w:rsidRPr="005730F6">
              <w:rPr>
                <w:rFonts w:ascii="KievitPro-Regular" w:hAnsi="KievitPro-Regular" w:cs="Arial"/>
                <w:snapToGrid/>
                <w:lang w:val="fr-CH" w:eastAsia="en-US" w:bidi="en-US"/>
              </w:rPr>
              <w:t>Avons-nous émis une opinion modifiée (avec réserve, négative, impossible) ?</w:t>
            </w:r>
          </w:p>
        </w:tc>
        <w:tc>
          <w:tcPr>
            <w:tcW w:w="1134" w:type="dxa"/>
            <w:tcBorders>
              <w:top w:val="single" w:sz="4" w:space="0" w:color="auto"/>
              <w:left w:val="single" w:sz="4" w:space="0" w:color="auto"/>
              <w:bottom w:val="single" w:sz="4" w:space="0" w:color="auto"/>
              <w:right w:val="single" w:sz="4" w:space="0" w:color="auto"/>
            </w:tcBorders>
          </w:tcPr>
          <w:p w14:paraId="71CD36D5"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c>
          <w:tcPr>
            <w:tcW w:w="993" w:type="dxa"/>
            <w:tcBorders>
              <w:top w:val="single" w:sz="4" w:space="0" w:color="auto"/>
              <w:left w:val="single" w:sz="4" w:space="0" w:color="auto"/>
              <w:bottom w:val="single" w:sz="4" w:space="0" w:color="auto"/>
              <w:right w:val="single" w:sz="4" w:space="0" w:color="auto"/>
            </w:tcBorders>
          </w:tcPr>
          <w:p w14:paraId="68BD8515"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c>
          <w:tcPr>
            <w:tcW w:w="2409" w:type="dxa"/>
            <w:tcBorders>
              <w:top w:val="single" w:sz="4" w:space="0" w:color="auto"/>
              <w:left w:val="single" w:sz="4" w:space="0" w:color="auto"/>
              <w:bottom w:val="single" w:sz="4" w:space="0" w:color="auto"/>
              <w:right w:val="single" w:sz="4" w:space="0" w:color="auto"/>
            </w:tcBorders>
          </w:tcPr>
          <w:p w14:paraId="49A772A3"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r>
      <w:tr w:rsidR="00880B7C" w:rsidRPr="0061064C" w14:paraId="79D9AA8B" w14:textId="77777777" w:rsidTr="00880B7C">
        <w:tc>
          <w:tcPr>
            <w:tcW w:w="5211" w:type="dxa"/>
            <w:tcBorders>
              <w:top w:val="single" w:sz="4" w:space="0" w:color="auto"/>
              <w:left w:val="single" w:sz="4" w:space="0" w:color="auto"/>
              <w:bottom w:val="single" w:sz="4" w:space="0" w:color="auto"/>
              <w:right w:val="single" w:sz="4" w:space="0" w:color="auto"/>
            </w:tcBorders>
          </w:tcPr>
          <w:p w14:paraId="7F8FF13B"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r w:rsidRPr="005730F6">
              <w:rPr>
                <w:rFonts w:ascii="KievitPro-Regular" w:hAnsi="KievitPro-Regular" w:cs="Arial"/>
                <w:snapToGrid/>
                <w:lang w:val="fr-CH" w:eastAsia="en-US" w:bidi="en-US"/>
              </w:rPr>
              <w:t>Avons-nous recommandé le rejet des comptes annuels ?</w:t>
            </w:r>
          </w:p>
        </w:tc>
        <w:tc>
          <w:tcPr>
            <w:tcW w:w="1134" w:type="dxa"/>
            <w:tcBorders>
              <w:top w:val="single" w:sz="4" w:space="0" w:color="auto"/>
              <w:left w:val="single" w:sz="4" w:space="0" w:color="auto"/>
              <w:bottom w:val="single" w:sz="4" w:space="0" w:color="auto"/>
              <w:right w:val="single" w:sz="4" w:space="0" w:color="auto"/>
            </w:tcBorders>
          </w:tcPr>
          <w:p w14:paraId="50266A68"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c>
          <w:tcPr>
            <w:tcW w:w="993" w:type="dxa"/>
            <w:tcBorders>
              <w:top w:val="single" w:sz="4" w:space="0" w:color="auto"/>
              <w:left w:val="single" w:sz="4" w:space="0" w:color="auto"/>
              <w:bottom w:val="single" w:sz="4" w:space="0" w:color="auto"/>
              <w:right w:val="single" w:sz="4" w:space="0" w:color="auto"/>
            </w:tcBorders>
          </w:tcPr>
          <w:p w14:paraId="6CCCE8ED"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c>
          <w:tcPr>
            <w:tcW w:w="2409" w:type="dxa"/>
            <w:tcBorders>
              <w:top w:val="single" w:sz="4" w:space="0" w:color="auto"/>
              <w:left w:val="single" w:sz="4" w:space="0" w:color="auto"/>
              <w:bottom w:val="single" w:sz="4" w:space="0" w:color="auto"/>
              <w:right w:val="single" w:sz="4" w:space="0" w:color="auto"/>
            </w:tcBorders>
          </w:tcPr>
          <w:p w14:paraId="0C10C170"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r>
      <w:tr w:rsidR="00880B7C" w:rsidRPr="0061064C" w14:paraId="601ADB96" w14:textId="77777777" w:rsidTr="00880B7C">
        <w:tc>
          <w:tcPr>
            <w:tcW w:w="5211" w:type="dxa"/>
            <w:tcBorders>
              <w:top w:val="single" w:sz="4" w:space="0" w:color="auto"/>
              <w:left w:val="single" w:sz="4" w:space="0" w:color="auto"/>
              <w:bottom w:val="single" w:sz="4" w:space="0" w:color="auto"/>
              <w:right w:val="single" w:sz="4" w:space="0" w:color="auto"/>
            </w:tcBorders>
          </w:tcPr>
          <w:p w14:paraId="2E7093ED"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r w:rsidRPr="005730F6">
              <w:rPr>
                <w:rFonts w:ascii="KievitPro-Regular" w:hAnsi="KievitPro-Regular" w:cs="Arial"/>
                <w:snapToGrid/>
                <w:lang w:val="fr-CH" w:eastAsia="en-US" w:bidi="en-US"/>
              </w:rPr>
              <w:t>Nous avons eu d'autres expériences négatives qui nous auraient menés à la conclusion que nous avions démissionné de notre mandat ?</w:t>
            </w:r>
          </w:p>
        </w:tc>
        <w:tc>
          <w:tcPr>
            <w:tcW w:w="1134" w:type="dxa"/>
            <w:tcBorders>
              <w:top w:val="single" w:sz="4" w:space="0" w:color="auto"/>
              <w:left w:val="single" w:sz="4" w:space="0" w:color="auto"/>
              <w:bottom w:val="single" w:sz="4" w:space="0" w:color="auto"/>
              <w:right w:val="single" w:sz="4" w:space="0" w:color="auto"/>
            </w:tcBorders>
          </w:tcPr>
          <w:p w14:paraId="2FE7C7A3"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c>
          <w:tcPr>
            <w:tcW w:w="993" w:type="dxa"/>
            <w:tcBorders>
              <w:top w:val="single" w:sz="4" w:space="0" w:color="auto"/>
              <w:left w:val="single" w:sz="4" w:space="0" w:color="auto"/>
              <w:bottom w:val="single" w:sz="4" w:space="0" w:color="auto"/>
              <w:right w:val="single" w:sz="4" w:space="0" w:color="auto"/>
            </w:tcBorders>
          </w:tcPr>
          <w:p w14:paraId="69E27834"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c>
          <w:tcPr>
            <w:tcW w:w="2409" w:type="dxa"/>
            <w:tcBorders>
              <w:top w:val="single" w:sz="4" w:space="0" w:color="auto"/>
              <w:left w:val="single" w:sz="4" w:space="0" w:color="auto"/>
              <w:bottom w:val="single" w:sz="4" w:space="0" w:color="auto"/>
              <w:right w:val="single" w:sz="4" w:space="0" w:color="auto"/>
            </w:tcBorders>
          </w:tcPr>
          <w:p w14:paraId="302A4160"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r>
      <w:tr w:rsidR="00880B7C" w:rsidRPr="005730F6" w14:paraId="13303C4D" w14:textId="77777777" w:rsidTr="00880B7C">
        <w:tc>
          <w:tcPr>
            <w:tcW w:w="5211" w:type="dxa"/>
            <w:shd w:val="clear" w:color="auto" w:fill="BFBFBF"/>
          </w:tcPr>
          <w:p w14:paraId="0166EFEC" w14:textId="77777777" w:rsidR="00880B7C" w:rsidRPr="005730F6" w:rsidRDefault="00880B7C" w:rsidP="00D4315B">
            <w:pPr>
              <w:numPr>
                <w:ilvl w:val="0"/>
                <w:numId w:val="21"/>
              </w:numPr>
              <w:spacing w:before="120" w:after="120" w:line="276" w:lineRule="auto"/>
              <w:contextualSpacing/>
              <w:jc w:val="left"/>
              <w:rPr>
                <w:rFonts w:ascii="Avenir LT Std 35 Light" w:hAnsi="Avenir LT Std 35 Light" w:cs="Arial"/>
                <w:b/>
                <w:snapToGrid/>
                <w:lang w:val="fr-CH" w:eastAsia="en-US" w:bidi="en-US"/>
              </w:rPr>
            </w:pPr>
            <w:r w:rsidRPr="005730F6">
              <w:rPr>
                <w:rFonts w:ascii="KievitPro-Regular" w:hAnsi="KievitPro-Regular" w:cs="Arial"/>
                <w:b/>
                <w:snapToGrid/>
                <w:lang w:val="fr-CH" w:eastAsia="en-US" w:bidi="en-US"/>
              </w:rPr>
              <w:t>Situation financière</w:t>
            </w:r>
            <w:r w:rsidRPr="005730F6">
              <w:rPr>
                <w:rFonts w:ascii="Avenir LT Std 35 Light" w:hAnsi="Avenir LT Std 35 Light" w:cs="Arial"/>
                <w:b/>
                <w:snapToGrid/>
                <w:lang w:val="fr-CH" w:eastAsia="en-US" w:bidi="en-US"/>
              </w:rPr>
              <w:t xml:space="preserve"> </w:t>
            </w:r>
          </w:p>
        </w:tc>
        <w:tc>
          <w:tcPr>
            <w:tcW w:w="1134" w:type="dxa"/>
            <w:shd w:val="clear" w:color="auto" w:fill="BFBFBF"/>
          </w:tcPr>
          <w:p w14:paraId="650EEFD2" w14:textId="77777777" w:rsidR="00880B7C" w:rsidRPr="005730F6" w:rsidRDefault="00880B7C" w:rsidP="00880B7C">
            <w:pPr>
              <w:spacing w:before="120" w:after="120" w:line="276" w:lineRule="auto"/>
              <w:jc w:val="left"/>
              <w:rPr>
                <w:rFonts w:ascii="KievitPro-Regular" w:hAnsi="KievitPro-Regular" w:cs="Arial"/>
                <w:b/>
                <w:snapToGrid/>
                <w:lang w:val="fr-CH" w:eastAsia="en-US" w:bidi="en-US"/>
              </w:rPr>
            </w:pPr>
            <w:r w:rsidRPr="005730F6">
              <w:rPr>
                <w:rFonts w:ascii="KievitPro-Regular" w:hAnsi="KievitPro-Regular" w:cs="Arial"/>
                <w:b/>
                <w:snapToGrid/>
                <w:lang w:val="fr-CH" w:eastAsia="en-US" w:bidi="en-US"/>
              </w:rPr>
              <w:t>Oui</w:t>
            </w:r>
          </w:p>
        </w:tc>
        <w:tc>
          <w:tcPr>
            <w:tcW w:w="993" w:type="dxa"/>
            <w:shd w:val="clear" w:color="auto" w:fill="BFBFBF"/>
          </w:tcPr>
          <w:p w14:paraId="09134940" w14:textId="77777777" w:rsidR="00880B7C" w:rsidRPr="005730F6" w:rsidRDefault="00880B7C" w:rsidP="00880B7C">
            <w:pPr>
              <w:spacing w:before="120" w:after="120" w:line="276" w:lineRule="auto"/>
              <w:jc w:val="left"/>
              <w:rPr>
                <w:rFonts w:ascii="KievitPro-Regular" w:hAnsi="KievitPro-Regular" w:cs="Arial"/>
                <w:b/>
                <w:snapToGrid/>
                <w:lang w:val="fr-CH" w:eastAsia="en-US" w:bidi="en-US"/>
              </w:rPr>
            </w:pPr>
            <w:r w:rsidRPr="005730F6">
              <w:rPr>
                <w:rFonts w:ascii="KievitPro-Regular" w:hAnsi="KievitPro-Regular" w:cs="Arial"/>
                <w:b/>
                <w:snapToGrid/>
                <w:lang w:val="fr-CH" w:eastAsia="en-US" w:bidi="en-US"/>
              </w:rPr>
              <w:t>Non</w:t>
            </w:r>
          </w:p>
        </w:tc>
        <w:tc>
          <w:tcPr>
            <w:tcW w:w="2409" w:type="dxa"/>
            <w:shd w:val="clear" w:color="auto" w:fill="BFBFBF"/>
          </w:tcPr>
          <w:p w14:paraId="43EDC1CA" w14:textId="77777777" w:rsidR="00880B7C" w:rsidRPr="005730F6" w:rsidRDefault="00880B7C" w:rsidP="00880B7C">
            <w:pPr>
              <w:spacing w:before="120" w:after="120" w:line="276" w:lineRule="auto"/>
              <w:jc w:val="left"/>
              <w:rPr>
                <w:rFonts w:ascii="KievitPro-Regular" w:hAnsi="KievitPro-Regular" w:cs="Arial"/>
                <w:b/>
                <w:snapToGrid/>
                <w:lang w:val="fr-CH" w:eastAsia="en-US" w:bidi="en-US"/>
              </w:rPr>
            </w:pPr>
            <w:r w:rsidRPr="005730F6">
              <w:rPr>
                <w:rFonts w:ascii="KievitPro-Regular" w:hAnsi="KievitPro-Regular" w:cs="Arial"/>
                <w:b/>
                <w:snapToGrid/>
                <w:lang w:val="fr-CH" w:eastAsia="en-US" w:bidi="en-US"/>
              </w:rPr>
              <w:t>Remarques</w:t>
            </w:r>
          </w:p>
        </w:tc>
      </w:tr>
      <w:tr w:rsidR="00880B7C" w:rsidRPr="0061064C" w14:paraId="3D64B48D" w14:textId="77777777" w:rsidTr="00880B7C">
        <w:tc>
          <w:tcPr>
            <w:tcW w:w="5211" w:type="dxa"/>
            <w:tcBorders>
              <w:top w:val="single" w:sz="4" w:space="0" w:color="auto"/>
              <w:left w:val="single" w:sz="4" w:space="0" w:color="auto"/>
              <w:bottom w:val="single" w:sz="4" w:space="0" w:color="auto"/>
              <w:right w:val="single" w:sz="4" w:space="0" w:color="auto"/>
            </w:tcBorders>
          </w:tcPr>
          <w:p w14:paraId="3C860840"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r w:rsidRPr="005730F6">
              <w:rPr>
                <w:rFonts w:ascii="KievitPro-Regular" w:hAnsi="KievitPro-Regular" w:cs="Arial"/>
                <w:snapToGrid/>
                <w:lang w:val="fr-CH" w:eastAsia="en-US" w:bidi="en-US"/>
              </w:rPr>
              <w:t>Existe-t-il des signes d'incertitude quant à la capacité de l'entreprise à poursuivre son exploitation ?</w:t>
            </w:r>
          </w:p>
        </w:tc>
        <w:tc>
          <w:tcPr>
            <w:tcW w:w="1134" w:type="dxa"/>
            <w:tcBorders>
              <w:top w:val="single" w:sz="4" w:space="0" w:color="auto"/>
              <w:left w:val="single" w:sz="4" w:space="0" w:color="auto"/>
              <w:bottom w:val="single" w:sz="4" w:space="0" w:color="auto"/>
              <w:right w:val="single" w:sz="4" w:space="0" w:color="auto"/>
            </w:tcBorders>
          </w:tcPr>
          <w:p w14:paraId="7CF75484"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c>
          <w:tcPr>
            <w:tcW w:w="993" w:type="dxa"/>
            <w:tcBorders>
              <w:top w:val="single" w:sz="4" w:space="0" w:color="auto"/>
              <w:left w:val="single" w:sz="4" w:space="0" w:color="auto"/>
              <w:bottom w:val="single" w:sz="4" w:space="0" w:color="auto"/>
              <w:right w:val="single" w:sz="4" w:space="0" w:color="auto"/>
            </w:tcBorders>
          </w:tcPr>
          <w:p w14:paraId="377240EB"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c>
          <w:tcPr>
            <w:tcW w:w="2409" w:type="dxa"/>
            <w:tcBorders>
              <w:top w:val="single" w:sz="4" w:space="0" w:color="auto"/>
              <w:left w:val="single" w:sz="4" w:space="0" w:color="auto"/>
              <w:bottom w:val="single" w:sz="4" w:space="0" w:color="auto"/>
              <w:right w:val="single" w:sz="4" w:space="0" w:color="auto"/>
            </w:tcBorders>
          </w:tcPr>
          <w:p w14:paraId="35313FAE"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r>
      <w:tr w:rsidR="00880B7C" w:rsidRPr="005730F6" w14:paraId="27B63261" w14:textId="77777777" w:rsidTr="00880B7C">
        <w:tc>
          <w:tcPr>
            <w:tcW w:w="5211" w:type="dxa"/>
            <w:tcBorders>
              <w:top w:val="single" w:sz="4" w:space="0" w:color="auto"/>
              <w:left w:val="single" w:sz="4" w:space="0" w:color="auto"/>
              <w:bottom w:val="single" w:sz="4" w:space="0" w:color="auto"/>
              <w:right w:val="single" w:sz="4" w:space="0" w:color="auto"/>
            </w:tcBorders>
          </w:tcPr>
          <w:p w14:paraId="5B6F63DB"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r w:rsidRPr="005730F6">
              <w:rPr>
                <w:rFonts w:ascii="KievitPro-Regular" w:hAnsi="KievitPro-Regular" w:cs="Arial"/>
                <w:snapToGrid/>
                <w:lang w:val="fr-CH" w:eastAsia="en-US" w:bidi="en-US"/>
              </w:rPr>
              <w:t>La situation des fonds propres de l'entreprise est-elle problématique ? (cf. également art. 725 CO)</w:t>
            </w:r>
          </w:p>
        </w:tc>
        <w:tc>
          <w:tcPr>
            <w:tcW w:w="1134" w:type="dxa"/>
            <w:tcBorders>
              <w:top w:val="single" w:sz="4" w:space="0" w:color="auto"/>
              <w:left w:val="single" w:sz="4" w:space="0" w:color="auto"/>
              <w:bottom w:val="single" w:sz="4" w:space="0" w:color="auto"/>
              <w:right w:val="single" w:sz="4" w:space="0" w:color="auto"/>
            </w:tcBorders>
          </w:tcPr>
          <w:p w14:paraId="5B56B235"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c>
          <w:tcPr>
            <w:tcW w:w="993" w:type="dxa"/>
            <w:tcBorders>
              <w:top w:val="single" w:sz="4" w:space="0" w:color="auto"/>
              <w:left w:val="single" w:sz="4" w:space="0" w:color="auto"/>
              <w:bottom w:val="single" w:sz="4" w:space="0" w:color="auto"/>
              <w:right w:val="single" w:sz="4" w:space="0" w:color="auto"/>
            </w:tcBorders>
          </w:tcPr>
          <w:p w14:paraId="27FF7971"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c>
          <w:tcPr>
            <w:tcW w:w="2409" w:type="dxa"/>
            <w:tcBorders>
              <w:top w:val="single" w:sz="4" w:space="0" w:color="auto"/>
              <w:left w:val="single" w:sz="4" w:space="0" w:color="auto"/>
              <w:bottom w:val="single" w:sz="4" w:space="0" w:color="auto"/>
              <w:right w:val="single" w:sz="4" w:space="0" w:color="auto"/>
            </w:tcBorders>
          </w:tcPr>
          <w:p w14:paraId="0EE2A3E5"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r>
      <w:tr w:rsidR="00880B7C" w:rsidRPr="0061064C" w14:paraId="5C945DEA" w14:textId="77777777" w:rsidTr="00880B7C">
        <w:tc>
          <w:tcPr>
            <w:tcW w:w="5211" w:type="dxa"/>
            <w:tcBorders>
              <w:top w:val="single" w:sz="4" w:space="0" w:color="auto"/>
              <w:left w:val="single" w:sz="4" w:space="0" w:color="auto"/>
              <w:bottom w:val="single" w:sz="4" w:space="0" w:color="auto"/>
              <w:right w:val="single" w:sz="4" w:space="0" w:color="auto"/>
            </w:tcBorders>
          </w:tcPr>
          <w:p w14:paraId="13B770D5"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r w:rsidRPr="005730F6">
              <w:rPr>
                <w:rFonts w:ascii="KievitPro-Regular" w:hAnsi="KievitPro-Regular" w:cs="Arial"/>
                <w:snapToGrid/>
                <w:lang w:val="fr-CH" w:eastAsia="en-US" w:bidi="en-US"/>
              </w:rPr>
              <w:t>Doit-on considérer la situation de liquidité de l'entreprise comme problématique ?</w:t>
            </w:r>
          </w:p>
        </w:tc>
        <w:tc>
          <w:tcPr>
            <w:tcW w:w="1134" w:type="dxa"/>
            <w:tcBorders>
              <w:top w:val="single" w:sz="4" w:space="0" w:color="auto"/>
              <w:left w:val="single" w:sz="4" w:space="0" w:color="auto"/>
              <w:bottom w:val="single" w:sz="4" w:space="0" w:color="auto"/>
              <w:right w:val="single" w:sz="4" w:space="0" w:color="auto"/>
            </w:tcBorders>
          </w:tcPr>
          <w:p w14:paraId="7F705AB1"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c>
          <w:tcPr>
            <w:tcW w:w="993" w:type="dxa"/>
            <w:tcBorders>
              <w:top w:val="single" w:sz="4" w:space="0" w:color="auto"/>
              <w:left w:val="single" w:sz="4" w:space="0" w:color="auto"/>
              <w:bottom w:val="single" w:sz="4" w:space="0" w:color="auto"/>
              <w:right w:val="single" w:sz="4" w:space="0" w:color="auto"/>
            </w:tcBorders>
          </w:tcPr>
          <w:p w14:paraId="145424CD"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c>
          <w:tcPr>
            <w:tcW w:w="2409" w:type="dxa"/>
            <w:tcBorders>
              <w:top w:val="single" w:sz="4" w:space="0" w:color="auto"/>
              <w:left w:val="single" w:sz="4" w:space="0" w:color="auto"/>
              <w:bottom w:val="single" w:sz="4" w:space="0" w:color="auto"/>
              <w:right w:val="single" w:sz="4" w:space="0" w:color="auto"/>
            </w:tcBorders>
          </w:tcPr>
          <w:p w14:paraId="7B14808B"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r>
      <w:tr w:rsidR="00880B7C" w:rsidRPr="005730F6" w14:paraId="5BEFA6F3" w14:textId="77777777" w:rsidTr="00880B7C">
        <w:tc>
          <w:tcPr>
            <w:tcW w:w="5211" w:type="dxa"/>
            <w:shd w:val="clear" w:color="auto" w:fill="BFBFBF"/>
          </w:tcPr>
          <w:p w14:paraId="42E3B8F1" w14:textId="77777777" w:rsidR="00880B7C" w:rsidRPr="005730F6" w:rsidRDefault="00880B7C" w:rsidP="00D4315B">
            <w:pPr>
              <w:numPr>
                <w:ilvl w:val="0"/>
                <w:numId w:val="21"/>
              </w:numPr>
              <w:spacing w:before="120" w:after="120" w:line="276" w:lineRule="auto"/>
              <w:contextualSpacing/>
              <w:jc w:val="left"/>
              <w:rPr>
                <w:rFonts w:ascii="Avenir LT Std 35 Light" w:hAnsi="Avenir LT Std 35 Light" w:cs="Arial"/>
                <w:b/>
                <w:snapToGrid/>
                <w:lang w:val="fr-CH" w:eastAsia="en-US" w:bidi="en-US"/>
              </w:rPr>
            </w:pPr>
            <w:r w:rsidRPr="005730F6">
              <w:rPr>
                <w:rFonts w:ascii="KievitPro-Regular" w:hAnsi="KievitPro-Regular" w:cs="Arial"/>
                <w:b/>
                <w:snapToGrid/>
                <w:lang w:val="fr-CH" w:eastAsia="en-US" w:bidi="en-US"/>
              </w:rPr>
              <w:t>Confirmation de mandat</w:t>
            </w:r>
          </w:p>
        </w:tc>
        <w:tc>
          <w:tcPr>
            <w:tcW w:w="1134" w:type="dxa"/>
            <w:shd w:val="clear" w:color="auto" w:fill="BFBFBF"/>
          </w:tcPr>
          <w:p w14:paraId="353AD4B6" w14:textId="77777777" w:rsidR="00880B7C" w:rsidRPr="005730F6" w:rsidRDefault="00880B7C" w:rsidP="00880B7C">
            <w:pPr>
              <w:spacing w:before="120" w:after="120" w:line="276" w:lineRule="auto"/>
              <w:jc w:val="left"/>
              <w:rPr>
                <w:rFonts w:ascii="KievitPro-Regular" w:hAnsi="KievitPro-Regular" w:cs="Arial"/>
                <w:b/>
                <w:snapToGrid/>
                <w:lang w:val="fr-CH" w:eastAsia="en-US" w:bidi="en-US"/>
              </w:rPr>
            </w:pPr>
            <w:r w:rsidRPr="005730F6">
              <w:rPr>
                <w:rFonts w:ascii="KievitPro-Regular" w:hAnsi="KievitPro-Regular" w:cs="Arial"/>
                <w:b/>
                <w:snapToGrid/>
                <w:lang w:val="fr-CH" w:eastAsia="en-US" w:bidi="en-US"/>
              </w:rPr>
              <w:t>Oui</w:t>
            </w:r>
          </w:p>
        </w:tc>
        <w:tc>
          <w:tcPr>
            <w:tcW w:w="993" w:type="dxa"/>
            <w:shd w:val="clear" w:color="auto" w:fill="BFBFBF"/>
          </w:tcPr>
          <w:p w14:paraId="2CFF17D2" w14:textId="77777777" w:rsidR="00880B7C" w:rsidRPr="005730F6" w:rsidRDefault="00880B7C" w:rsidP="00880B7C">
            <w:pPr>
              <w:spacing w:before="120" w:after="120" w:line="276" w:lineRule="auto"/>
              <w:jc w:val="left"/>
              <w:rPr>
                <w:rFonts w:ascii="KievitPro-Regular" w:hAnsi="KievitPro-Regular" w:cs="Arial"/>
                <w:b/>
                <w:snapToGrid/>
                <w:lang w:val="fr-CH" w:eastAsia="en-US" w:bidi="en-US"/>
              </w:rPr>
            </w:pPr>
            <w:r w:rsidRPr="005730F6">
              <w:rPr>
                <w:rFonts w:ascii="KievitPro-Regular" w:hAnsi="KievitPro-Regular" w:cs="Arial"/>
                <w:b/>
                <w:snapToGrid/>
                <w:lang w:val="fr-CH" w:eastAsia="en-US" w:bidi="en-US"/>
              </w:rPr>
              <w:t>Non</w:t>
            </w:r>
          </w:p>
        </w:tc>
        <w:tc>
          <w:tcPr>
            <w:tcW w:w="2409" w:type="dxa"/>
            <w:shd w:val="clear" w:color="auto" w:fill="BFBFBF"/>
          </w:tcPr>
          <w:p w14:paraId="514194A0" w14:textId="77777777" w:rsidR="00880B7C" w:rsidRPr="005730F6" w:rsidRDefault="00880B7C" w:rsidP="00880B7C">
            <w:pPr>
              <w:spacing w:before="120" w:after="120" w:line="276" w:lineRule="auto"/>
              <w:jc w:val="left"/>
              <w:rPr>
                <w:rFonts w:ascii="KievitPro-Regular" w:hAnsi="KievitPro-Regular" w:cs="Arial"/>
                <w:b/>
                <w:snapToGrid/>
                <w:lang w:val="fr-CH" w:eastAsia="en-US" w:bidi="en-US"/>
              </w:rPr>
            </w:pPr>
            <w:r w:rsidRPr="005730F6">
              <w:rPr>
                <w:rFonts w:ascii="KievitPro-Regular" w:hAnsi="KievitPro-Regular" w:cs="Arial"/>
                <w:b/>
                <w:snapToGrid/>
                <w:lang w:val="fr-CH" w:eastAsia="en-US" w:bidi="en-US"/>
              </w:rPr>
              <w:t>Remarques</w:t>
            </w:r>
          </w:p>
        </w:tc>
      </w:tr>
      <w:tr w:rsidR="00880B7C" w:rsidRPr="0061064C" w14:paraId="7E8B4DF5" w14:textId="77777777" w:rsidTr="00880B7C">
        <w:tc>
          <w:tcPr>
            <w:tcW w:w="5211" w:type="dxa"/>
            <w:tcBorders>
              <w:top w:val="single" w:sz="4" w:space="0" w:color="auto"/>
              <w:left w:val="single" w:sz="4" w:space="0" w:color="auto"/>
              <w:bottom w:val="single" w:sz="4" w:space="0" w:color="auto"/>
              <w:right w:val="single" w:sz="4" w:space="0" w:color="auto"/>
            </w:tcBorders>
          </w:tcPr>
          <w:p w14:paraId="13E4968A"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r w:rsidRPr="005730F6">
              <w:rPr>
                <w:rFonts w:ascii="KievitPro-Regular" w:hAnsi="KievitPro-Regular" w:cs="Arial"/>
                <w:snapToGrid/>
                <w:lang w:val="fr-CH" w:eastAsia="en-US" w:bidi="en-US"/>
              </w:rPr>
              <w:t>Avons-nous une confirmation de mandat signée dans nos dossiers permanents ?</w:t>
            </w:r>
          </w:p>
        </w:tc>
        <w:tc>
          <w:tcPr>
            <w:tcW w:w="1134" w:type="dxa"/>
            <w:tcBorders>
              <w:top w:val="single" w:sz="4" w:space="0" w:color="auto"/>
              <w:left w:val="single" w:sz="4" w:space="0" w:color="auto"/>
              <w:bottom w:val="single" w:sz="4" w:space="0" w:color="auto"/>
              <w:right w:val="single" w:sz="4" w:space="0" w:color="auto"/>
            </w:tcBorders>
          </w:tcPr>
          <w:p w14:paraId="436FF2F1"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c>
          <w:tcPr>
            <w:tcW w:w="993" w:type="dxa"/>
            <w:tcBorders>
              <w:top w:val="single" w:sz="4" w:space="0" w:color="auto"/>
              <w:left w:val="single" w:sz="4" w:space="0" w:color="auto"/>
              <w:bottom w:val="single" w:sz="4" w:space="0" w:color="auto"/>
              <w:right w:val="single" w:sz="4" w:space="0" w:color="auto"/>
            </w:tcBorders>
          </w:tcPr>
          <w:p w14:paraId="38C7D3FA"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c>
          <w:tcPr>
            <w:tcW w:w="2409" w:type="dxa"/>
            <w:tcBorders>
              <w:top w:val="single" w:sz="4" w:space="0" w:color="auto"/>
              <w:left w:val="single" w:sz="4" w:space="0" w:color="auto"/>
              <w:bottom w:val="single" w:sz="4" w:space="0" w:color="auto"/>
              <w:right w:val="single" w:sz="4" w:space="0" w:color="auto"/>
            </w:tcBorders>
          </w:tcPr>
          <w:p w14:paraId="651C0226"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r>
      <w:tr w:rsidR="00880B7C" w:rsidRPr="0061064C" w14:paraId="6E3A0494" w14:textId="77777777" w:rsidTr="00880B7C">
        <w:tc>
          <w:tcPr>
            <w:tcW w:w="5211" w:type="dxa"/>
            <w:tcBorders>
              <w:top w:val="single" w:sz="4" w:space="0" w:color="auto"/>
              <w:left w:val="single" w:sz="4" w:space="0" w:color="auto"/>
              <w:bottom w:val="single" w:sz="4" w:space="0" w:color="auto"/>
              <w:right w:val="single" w:sz="4" w:space="0" w:color="auto"/>
            </w:tcBorders>
          </w:tcPr>
          <w:p w14:paraId="413AAE42"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r w:rsidRPr="005730F6">
              <w:rPr>
                <w:rFonts w:ascii="KievitPro-Regular" w:hAnsi="KievitPro-Regular" w:cs="Arial"/>
                <w:snapToGrid/>
                <w:lang w:val="fr-CH" w:eastAsia="en-US" w:bidi="en-US"/>
              </w:rPr>
              <w:t>Pour des mandats doubles : Avons-nous une confirmation de mandat supplémentaire pour la participation à la comptabilité / autres services (voir modèle dans le logiciel SQA) ?</w:t>
            </w:r>
          </w:p>
        </w:tc>
        <w:tc>
          <w:tcPr>
            <w:tcW w:w="1134" w:type="dxa"/>
            <w:tcBorders>
              <w:top w:val="single" w:sz="4" w:space="0" w:color="auto"/>
              <w:left w:val="single" w:sz="4" w:space="0" w:color="auto"/>
              <w:bottom w:val="single" w:sz="4" w:space="0" w:color="auto"/>
              <w:right w:val="single" w:sz="4" w:space="0" w:color="auto"/>
            </w:tcBorders>
          </w:tcPr>
          <w:p w14:paraId="033BF65E"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c>
          <w:tcPr>
            <w:tcW w:w="993" w:type="dxa"/>
            <w:tcBorders>
              <w:top w:val="single" w:sz="4" w:space="0" w:color="auto"/>
              <w:left w:val="single" w:sz="4" w:space="0" w:color="auto"/>
              <w:bottom w:val="single" w:sz="4" w:space="0" w:color="auto"/>
              <w:right w:val="single" w:sz="4" w:space="0" w:color="auto"/>
            </w:tcBorders>
          </w:tcPr>
          <w:p w14:paraId="2E672634"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c>
          <w:tcPr>
            <w:tcW w:w="2409" w:type="dxa"/>
            <w:tcBorders>
              <w:top w:val="single" w:sz="4" w:space="0" w:color="auto"/>
              <w:left w:val="single" w:sz="4" w:space="0" w:color="auto"/>
              <w:bottom w:val="single" w:sz="4" w:space="0" w:color="auto"/>
              <w:right w:val="single" w:sz="4" w:space="0" w:color="auto"/>
            </w:tcBorders>
          </w:tcPr>
          <w:p w14:paraId="46315942"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r>
      <w:tr w:rsidR="00880B7C" w:rsidRPr="005730F6" w14:paraId="2E193445" w14:textId="77777777" w:rsidTr="00880B7C">
        <w:tc>
          <w:tcPr>
            <w:tcW w:w="5211" w:type="dxa"/>
            <w:tcBorders>
              <w:top w:val="single" w:sz="4" w:space="0" w:color="auto"/>
              <w:left w:val="single" w:sz="4" w:space="0" w:color="auto"/>
              <w:bottom w:val="single" w:sz="4" w:space="0" w:color="auto"/>
              <w:right w:val="single" w:sz="4" w:space="0" w:color="auto"/>
            </w:tcBorders>
            <w:shd w:val="clear" w:color="auto" w:fill="BFBFBF"/>
          </w:tcPr>
          <w:p w14:paraId="42CE862B" w14:textId="77777777" w:rsidR="00880B7C" w:rsidRPr="005730F6" w:rsidRDefault="00880B7C" w:rsidP="00D4315B">
            <w:pPr>
              <w:numPr>
                <w:ilvl w:val="0"/>
                <w:numId w:val="21"/>
              </w:numPr>
              <w:spacing w:before="120" w:after="120" w:line="276" w:lineRule="auto"/>
              <w:contextualSpacing/>
              <w:jc w:val="left"/>
              <w:rPr>
                <w:rFonts w:ascii="KievitPro-Regular" w:hAnsi="KievitPro-Regular" w:cs="Arial"/>
                <w:b/>
                <w:snapToGrid/>
                <w:lang w:val="fr-CH" w:eastAsia="en-US" w:bidi="en-US"/>
              </w:rPr>
            </w:pPr>
            <w:r w:rsidRPr="005730F6">
              <w:rPr>
                <w:rFonts w:ascii="KievitPro-Regular" w:hAnsi="KievitPro-Regular" w:cs="Arial"/>
                <w:b/>
                <w:snapToGrid/>
                <w:lang w:val="fr-CH" w:eastAsia="en-US" w:bidi="en-US"/>
              </w:rPr>
              <w:t>Conclusions</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14:paraId="07FE08C0" w14:textId="77777777" w:rsidR="00880B7C" w:rsidRPr="005730F6" w:rsidRDefault="00880B7C" w:rsidP="00880B7C">
            <w:pPr>
              <w:spacing w:before="120" w:after="120" w:line="276" w:lineRule="auto"/>
              <w:jc w:val="left"/>
              <w:rPr>
                <w:rFonts w:ascii="KievitPro-Regular" w:hAnsi="KievitPro-Regular" w:cs="Arial"/>
                <w:b/>
                <w:snapToGrid/>
                <w:lang w:val="fr-CH" w:eastAsia="en-US" w:bidi="en-US"/>
              </w:rPr>
            </w:pPr>
            <w:r w:rsidRPr="005730F6">
              <w:rPr>
                <w:rFonts w:ascii="KievitPro-Regular" w:hAnsi="KievitPro-Regular" w:cs="Arial"/>
                <w:b/>
                <w:snapToGrid/>
                <w:lang w:val="fr-CH" w:eastAsia="en-US" w:bidi="en-US"/>
              </w:rPr>
              <w:t>Oui</w:t>
            </w:r>
          </w:p>
        </w:tc>
        <w:tc>
          <w:tcPr>
            <w:tcW w:w="993" w:type="dxa"/>
            <w:tcBorders>
              <w:top w:val="single" w:sz="4" w:space="0" w:color="auto"/>
              <w:left w:val="single" w:sz="4" w:space="0" w:color="auto"/>
              <w:bottom w:val="single" w:sz="4" w:space="0" w:color="auto"/>
              <w:right w:val="single" w:sz="4" w:space="0" w:color="auto"/>
            </w:tcBorders>
            <w:shd w:val="clear" w:color="auto" w:fill="BFBFBF"/>
          </w:tcPr>
          <w:p w14:paraId="37A25B28" w14:textId="77777777" w:rsidR="00880B7C" w:rsidRPr="005730F6" w:rsidRDefault="00880B7C" w:rsidP="00880B7C">
            <w:pPr>
              <w:spacing w:before="120" w:after="120" w:line="276" w:lineRule="auto"/>
              <w:jc w:val="left"/>
              <w:rPr>
                <w:rFonts w:ascii="KievitPro-Regular" w:hAnsi="KievitPro-Regular" w:cs="Arial"/>
                <w:b/>
                <w:snapToGrid/>
                <w:lang w:val="fr-CH" w:eastAsia="en-US" w:bidi="en-US"/>
              </w:rPr>
            </w:pPr>
            <w:r w:rsidRPr="005730F6">
              <w:rPr>
                <w:rFonts w:ascii="KievitPro-Regular" w:hAnsi="KievitPro-Regular" w:cs="Arial"/>
                <w:b/>
                <w:snapToGrid/>
                <w:lang w:val="fr-CH" w:eastAsia="en-US" w:bidi="en-US"/>
              </w:rPr>
              <w:t>Non</w:t>
            </w:r>
          </w:p>
        </w:tc>
        <w:tc>
          <w:tcPr>
            <w:tcW w:w="2409" w:type="dxa"/>
            <w:tcBorders>
              <w:top w:val="single" w:sz="4" w:space="0" w:color="auto"/>
              <w:left w:val="single" w:sz="4" w:space="0" w:color="auto"/>
              <w:bottom w:val="single" w:sz="4" w:space="0" w:color="auto"/>
              <w:right w:val="single" w:sz="4" w:space="0" w:color="auto"/>
            </w:tcBorders>
            <w:shd w:val="clear" w:color="auto" w:fill="BFBFBF"/>
          </w:tcPr>
          <w:p w14:paraId="6A8FEA37" w14:textId="77777777" w:rsidR="00880B7C" w:rsidRPr="005730F6" w:rsidRDefault="00880B7C" w:rsidP="00880B7C">
            <w:pPr>
              <w:spacing w:before="120" w:after="120" w:line="276" w:lineRule="auto"/>
              <w:jc w:val="left"/>
              <w:rPr>
                <w:rFonts w:ascii="KievitPro-Regular" w:hAnsi="KievitPro-Regular" w:cs="Arial"/>
                <w:b/>
                <w:snapToGrid/>
                <w:lang w:val="fr-CH" w:eastAsia="en-US" w:bidi="en-US"/>
              </w:rPr>
            </w:pPr>
            <w:r w:rsidRPr="005730F6">
              <w:rPr>
                <w:rFonts w:ascii="KievitPro-Regular" w:hAnsi="KievitPro-Regular" w:cs="Arial"/>
                <w:b/>
                <w:snapToGrid/>
                <w:lang w:val="fr-CH" w:eastAsia="en-US" w:bidi="en-US"/>
              </w:rPr>
              <w:t>Remarques</w:t>
            </w:r>
          </w:p>
        </w:tc>
      </w:tr>
      <w:tr w:rsidR="00880B7C" w:rsidRPr="0061064C" w14:paraId="2D503644" w14:textId="77777777" w:rsidTr="00880B7C">
        <w:tc>
          <w:tcPr>
            <w:tcW w:w="5211" w:type="dxa"/>
            <w:tcBorders>
              <w:top w:val="single" w:sz="4" w:space="0" w:color="auto"/>
              <w:left w:val="single" w:sz="4" w:space="0" w:color="auto"/>
              <w:bottom w:val="single" w:sz="4" w:space="0" w:color="auto"/>
              <w:right w:val="single" w:sz="4" w:space="0" w:color="auto"/>
            </w:tcBorders>
          </w:tcPr>
          <w:p w14:paraId="17F71150"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r w:rsidRPr="005730F6">
              <w:rPr>
                <w:rFonts w:ascii="KievitPro-Regular" w:hAnsi="KievitPro-Regular" w:cs="Arial"/>
                <w:snapToGrid/>
                <w:lang w:val="fr-CH" w:eastAsia="en-US" w:bidi="en-US"/>
              </w:rPr>
              <w:lastRenderedPageBreak/>
              <w:t>Les conditions préalables à la poursuite du mandat sont-elles remplies ?</w:t>
            </w:r>
          </w:p>
        </w:tc>
        <w:tc>
          <w:tcPr>
            <w:tcW w:w="1134" w:type="dxa"/>
            <w:tcBorders>
              <w:top w:val="single" w:sz="4" w:space="0" w:color="auto"/>
              <w:left w:val="single" w:sz="4" w:space="0" w:color="auto"/>
              <w:bottom w:val="single" w:sz="4" w:space="0" w:color="auto"/>
              <w:right w:val="single" w:sz="4" w:space="0" w:color="auto"/>
            </w:tcBorders>
          </w:tcPr>
          <w:p w14:paraId="7C5FE028"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c>
          <w:tcPr>
            <w:tcW w:w="993" w:type="dxa"/>
            <w:tcBorders>
              <w:top w:val="single" w:sz="4" w:space="0" w:color="auto"/>
              <w:left w:val="single" w:sz="4" w:space="0" w:color="auto"/>
              <w:bottom w:val="single" w:sz="4" w:space="0" w:color="auto"/>
              <w:right w:val="single" w:sz="4" w:space="0" w:color="auto"/>
            </w:tcBorders>
          </w:tcPr>
          <w:p w14:paraId="05276448"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c>
          <w:tcPr>
            <w:tcW w:w="2409" w:type="dxa"/>
            <w:tcBorders>
              <w:top w:val="single" w:sz="4" w:space="0" w:color="auto"/>
              <w:left w:val="single" w:sz="4" w:space="0" w:color="auto"/>
              <w:bottom w:val="single" w:sz="4" w:space="0" w:color="auto"/>
              <w:right w:val="single" w:sz="4" w:space="0" w:color="auto"/>
            </w:tcBorders>
          </w:tcPr>
          <w:p w14:paraId="533EDA79"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r>
    </w:tbl>
    <w:p w14:paraId="793E8E2A" w14:textId="77777777" w:rsidR="00880B7C" w:rsidRPr="005730F6" w:rsidRDefault="00880B7C" w:rsidP="00880B7C">
      <w:pPr>
        <w:spacing w:after="200" w:line="276" w:lineRule="auto"/>
        <w:jc w:val="left"/>
        <w:rPr>
          <w:rFonts w:ascii="Avenir LT Std 35 Light" w:hAnsi="Avenir LT Std 35 Light" w:cs="Arial"/>
          <w:snapToGrid/>
          <w:sz w:val="22"/>
          <w:szCs w:val="22"/>
          <w:lang w:val="fr-CH" w:eastAsia="en-US" w:bidi="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880B7C" w:rsidRPr="005730F6" w14:paraId="2058E7A6" w14:textId="77777777" w:rsidTr="00880B7C">
        <w:tc>
          <w:tcPr>
            <w:tcW w:w="9747" w:type="dxa"/>
            <w:tcBorders>
              <w:top w:val="single" w:sz="4" w:space="0" w:color="auto"/>
              <w:left w:val="single" w:sz="4" w:space="0" w:color="auto"/>
              <w:bottom w:val="single" w:sz="4" w:space="0" w:color="auto"/>
              <w:right w:val="single" w:sz="4" w:space="0" w:color="auto"/>
            </w:tcBorders>
            <w:shd w:val="clear" w:color="auto" w:fill="BFBFBF"/>
          </w:tcPr>
          <w:p w14:paraId="6FE0DBB0" w14:textId="77777777" w:rsidR="00880B7C" w:rsidRPr="005730F6" w:rsidRDefault="00880B7C" w:rsidP="00880B7C">
            <w:pPr>
              <w:spacing w:before="120" w:after="120" w:line="276" w:lineRule="auto"/>
              <w:jc w:val="left"/>
              <w:rPr>
                <w:rFonts w:ascii="KievitPro-Regular" w:hAnsi="KievitPro-Regular" w:cs="Arial"/>
                <w:b/>
                <w:snapToGrid/>
                <w:lang w:val="fr-CH" w:eastAsia="en-US" w:bidi="en-US"/>
              </w:rPr>
            </w:pPr>
            <w:r w:rsidRPr="005730F6">
              <w:rPr>
                <w:rFonts w:ascii="KievitPro-Regular" w:hAnsi="KievitPro-Regular" w:cs="Arial"/>
                <w:b/>
                <w:snapToGrid/>
                <w:lang w:val="fr-CH" w:eastAsia="en-US" w:bidi="en-US"/>
              </w:rPr>
              <w:t>Autres remarques</w:t>
            </w:r>
          </w:p>
        </w:tc>
      </w:tr>
      <w:tr w:rsidR="00880B7C" w:rsidRPr="005730F6" w14:paraId="709366F1" w14:textId="77777777" w:rsidTr="00880B7C">
        <w:tc>
          <w:tcPr>
            <w:tcW w:w="9747" w:type="dxa"/>
            <w:tcBorders>
              <w:top w:val="single" w:sz="4" w:space="0" w:color="auto"/>
              <w:left w:val="single" w:sz="4" w:space="0" w:color="auto"/>
              <w:bottom w:val="single" w:sz="4" w:space="0" w:color="auto"/>
              <w:right w:val="single" w:sz="4" w:space="0" w:color="auto"/>
            </w:tcBorders>
          </w:tcPr>
          <w:p w14:paraId="0DBB96C3"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r>
      <w:tr w:rsidR="00880B7C" w:rsidRPr="005730F6" w14:paraId="141F3678" w14:textId="77777777" w:rsidTr="00880B7C">
        <w:tc>
          <w:tcPr>
            <w:tcW w:w="9747" w:type="dxa"/>
            <w:tcBorders>
              <w:top w:val="single" w:sz="4" w:space="0" w:color="auto"/>
              <w:left w:val="single" w:sz="4" w:space="0" w:color="auto"/>
              <w:bottom w:val="single" w:sz="4" w:space="0" w:color="auto"/>
              <w:right w:val="single" w:sz="4" w:space="0" w:color="auto"/>
            </w:tcBorders>
          </w:tcPr>
          <w:p w14:paraId="61E11CEA"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r>
      <w:tr w:rsidR="00880B7C" w:rsidRPr="005730F6" w14:paraId="2715401D" w14:textId="77777777" w:rsidTr="00880B7C">
        <w:tc>
          <w:tcPr>
            <w:tcW w:w="9747" w:type="dxa"/>
            <w:tcBorders>
              <w:top w:val="single" w:sz="4" w:space="0" w:color="auto"/>
              <w:left w:val="single" w:sz="4" w:space="0" w:color="auto"/>
              <w:bottom w:val="single" w:sz="4" w:space="0" w:color="auto"/>
              <w:right w:val="single" w:sz="4" w:space="0" w:color="auto"/>
            </w:tcBorders>
          </w:tcPr>
          <w:p w14:paraId="0C795DEF"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r>
    </w:tbl>
    <w:p w14:paraId="75496B67" w14:textId="77777777" w:rsidR="00880B7C" w:rsidRPr="005730F6" w:rsidRDefault="00880B7C" w:rsidP="00880B7C">
      <w:pPr>
        <w:spacing w:after="200" w:line="276" w:lineRule="auto"/>
        <w:jc w:val="left"/>
        <w:rPr>
          <w:rFonts w:ascii="KievitPro-Regular" w:hAnsi="KievitPro-Regular" w:cs="Arial"/>
          <w:snapToGrid/>
          <w:sz w:val="22"/>
          <w:szCs w:val="22"/>
          <w:lang w:val="fr-CH" w:eastAsia="en-US" w:bidi="en-US"/>
        </w:rPr>
      </w:pPr>
    </w:p>
    <w:p w14:paraId="1CAA4A94" w14:textId="77777777" w:rsidR="00880B7C" w:rsidRPr="005730F6" w:rsidRDefault="00880B7C" w:rsidP="00880B7C">
      <w:pPr>
        <w:spacing w:after="200" w:line="276" w:lineRule="auto"/>
        <w:jc w:val="left"/>
        <w:rPr>
          <w:rFonts w:ascii="KievitPro-Regular" w:hAnsi="KievitPro-Regular" w:cs="Arial"/>
          <w:snapToGrid/>
          <w:sz w:val="22"/>
          <w:szCs w:val="22"/>
          <w:lang w:val="fr-CH" w:eastAsia="en-US" w:bidi="en-US"/>
        </w:rPr>
      </w:pPr>
    </w:p>
    <w:p w14:paraId="4BFBC27E" w14:textId="77777777" w:rsidR="00880B7C" w:rsidRPr="005730F6" w:rsidRDefault="00880B7C" w:rsidP="00880B7C">
      <w:pPr>
        <w:spacing w:after="200" w:line="276" w:lineRule="auto"/>
        <w:jc w:val="left"/>
        <w:rPr>
          <w:rFonts w:ascii="KievitPro-Regular" w:hAnsi="KievitPro-Regular" w:cs="Arial"/>
          <w:snapToGrid/>
          <w:sz w:val="22"/>
          <w:szCs w:val="22"/>
          <w:lang w:val="fr-CH" w:eastAsia="en-US" w:bidi="en-US"/>
        </w:rPr>
      </w:pPr>
      <w:r w:rsidRPr="005730F6">
        <w:rPr>
          <w:rFonts w:ascii="KievitPro-Regular" w:hAnsi="KievitPro-Regular" w:cs="Arial"/>
          <w:snapToGrid/>
          <w:sz w:val="22"/>
          <w:szCs w:val="22"/>
          <w:lang w:val="fr-CH" w:eastAsia="en-US" w:bidi="en-US"/>
        </w:rPr>
        <w:t>Date:</w:t>
      </w:r>
      <w:r w:rsidRPr="005730F6">
        <w:rPr>
          <w:rFonts w:ascii="KievitPro-Regular" w:hAnsi="KievitPro-Regular" w:cs="Arial"/>
          <w:snapToGrid/>
          <w:sz w:val="22"/>
          <w:szCs w:val="22"/>
          <w:lang w:val="fr-CH" w:eastAsia="en-US" w:bidi="en-US"/>
        </w:rPr>
        <w:tab/>
      </w:r>
      <w:r w:rsidRPr="005730F6">
        <w:rPr>
          <w:rFonts w:ascii="KievitPro-Regular" w:hAnsi="KievitPro-Regular" w:cs="Arial"/>
          <w:snapToGrid/>
          <w:sz w:val="22"/>
          <w:szCs w:val="22"/>
          <w:lang w:val="fr-CH" w:eastAsia="en-US" w:bidi="en-US"/>
        </w:rPr>
        <w:tab/>
      </w:r>
      <w:r w:rsidRPr="005730F6">
        <w:rPr>
          <w:rFonts w:ascii="KievitPro-Regular" w:hAnsi="KievitPro-Regular" w:cs="Arial"/>
          <w:snapToGrid/>
          <w:sz w:val="22"/>
          <w:szCs w:val="22"/>
          <w:lang w:val="fr-CH" w:eastAsia="en-US" w:bidi="en-US"/>
        </w:rPr>
        <w:tab/>
      </w:r>
      <w:r w:rsidRPr="005730F6">
        <w:rPr>
          <w:rFonts w:ascii="KievitPro-Regular" w:hAnsi="KievitPro-Regular" w:cs="Arial"/>
          <w:snapToGrid/>
          <w:sz w:val="22"/>
          <w:szCs w:val="22"/>
          <w:lang w:val="fr-CH" w:eastAsia="en-US" w:bidi="en-US"/>
        </w:rPr>
        <w:tab/>
      </w:r>
      <w:r w:rsidRPr="005730F6">
        <w:rPr>
          <w:rFonts w:ascii="KievitPro-Regular" w:hAnsi="KievitPro-Regular" w:cs="Arial"/>
          <w:snapToGrid/>
          <w:sz w:val="22"/>
          <w:szCs w:val="22"/>
          <w:lang w:val="fr-CH" w:eastAsia="en-US" w:bidi="en-US"/>
        </w:rPr>
        <w:tab/>
      </w:r>
      <w:r w:rsidRPr="005730F6">
        <w:rPr>
          <w:rFonts w:ascii="KievitPro-Regular" w:hAnsi="KievitPro-Regular" w:cs="Arial"/>
          <w:snapToGrid/>
          <w:sz w:val="22"/>
          <w:szCs w:val="22"/>
          <w:lang w:val="fr-CH" w:eastAsia="en-US" w:bidi="en-US"/>
        </w:rPr>
        <w:tab/>
        <w:t>Signature:</w:t>
      </w:r>
    </w:p>
    <w:p w14:paraId="1461347E" w14:textId="77777777" w:rsidR="00880B7C" w:rsidRPr="005730F6" w:rsidRDefault="00880B7C" w:rsidP="00880B7C">
      <w:pPr>
        <w:spacing w:after="200" w:line="276" w:lineRule="auto"/>
        <w:jc w:val="left"/>
        <w:rPr>
          <w:rFonts w:ascii="KievitPro-Regular" w:hAnsi="KievitPro-Regular" w:cs="Arial"/>
          <w:snapToGrid/>
          <w:sz w:val="22"/>
          <w:szCs w:val="22"/>
          <w:lang w:val="fr-CH" w:eastAsia="en-US" w:bidi="en-US"/>
        </w:rPr>
      </w:pPr>
    </w:p>
    <w:p w14:paraId="70277BA5" w14:textId="77777777" w:rsidR="00880B7C" w:rsidRPr="005730F6" w:rsidRDefault="00880B7C" w:rsidP="00880B7C">
      <w:pPr>
        <w:spacing w:line="276" w:lineRule="auto"/>
        <w:jc w:val="left"/>
        <w:rPr>
          <w:rFonts w:ascii="KievitPro-Regular" w:hAnsi="KievitPro-Regular" w:cs="Arial"/>
          <w:snapToGrid/>
          <w:sz w:val="22"/>
          <w:szCs w:val="22"/>
          <w:lang w:val="fr-CH" w:eastAsia="en-US" w:bidi="en-US"/>
        </w:rPr>
      </w:pPr>
      <w:r w:rsidRPr="005730F6">
        <w:rPr>
          <w:rFonts w:ascii="KievitPro-Regular" w:hAnsi="KievitPro-Regular" w:cs="Arial"/>
          <w:snapToGrid/>
          <w:sz w:val="22"/>
          <w:szCs w:val="22"/>
          <w:lang w:val="fr-CH" w:eastAsia="en-US" w:bidi="en-US"/>
        </w:rPr>
        <w:t>……………………………………</w:t>
      </w:r>
      <w:r w:rsidRPr="005730F6">
        <w:rPr>
          <w:rFonts w:ascii="KievitPro-Regular" w:hAnsi="KievitPro-Regular" w:cs="Arial"/>
          <w:snapToGrid/>
          <w:sz w:val="22"/>
          <w:szCs w:val="22"/>
          <w:lang w:val="fr-CH" w:eastAsia="en-US" w:bidi="en-US"/>
        </w:rPr>
        <w:tab/>
      </w:r>
      <w:r w:rsidRPr="005730F6">
        <w:rPr>
          <w:rFonts w:ascii="KievitPro-Regular" w:hAnsi="KievitPro-Regular" w:cs="Arial"/>
          <w:snapToGrid/>
          <w:sz w:val="22"/>
          <w:szCs w:val="22"/>
          <w:lang w:val="fr-CH" w:eastAsia="en-US" w:bidi="en-US"/>
        </w:rPr>
        <w:tab/>
        <w:t>…………………………………………………………………………</w:t>
      </w:r>
    </w:p>
    <w:p w14:paraId="35BF59C9" w14:textId="77777777" w:rsidR="00880B7C" w:rsidRPr="005730F6" w:rsidRDefault="00880B7C" w:rsidP="00880B7C">
      <w:pPr>
        <w:spacing w:after="200" w:line="276" w:lineRule="auto"/>
        <w:jc w:val="left"/>
        <w:rPr>
          <w:rFonts w:ascii="KievitPro-Regular" w:hAnsi="KievitPro-Regular" w:cs="Arial"/>
          <w:snapToGrid/>
          <w:sz w:val="22"/>
          <w:szCs w:val="22"/>
          <w:lang w:val="fr-CH" w:eastAsia="en-US" w:bidi="en-US"/>
        </w:rPr>
      </w:pPr>
      <w:r w:rsidRPr="005730F6">
        <w:rPr>
          <w:rFonts w:ascii="KievitPro-Regular" w:hAnsi="KievitPro-Regular" w:cs="Arial"/>
          <w:snapToGrid/>
          <w:sz w:val="22"/>
          <w:szCs w:val="22"/>
          <w:lang w:val="fr-CH" w:eastAsia="en-US" w:bidi="en-US"/>
        </w:rPr>
        <w:tab/>
      </w:r>
      <w:r w:rsidRPr="005730F6">
        <w:rPr>
          <w:rFonts w:ascii="KievitPro-Regular" w:hAnsi="KievitPro-Regular" w:cs="Arial"/>
          <w:snapToGrid/>
          <w:sz w:val="22"/>
          <w:szCs w:val="22"/>
          <w:lang w:val="fr-CH" w:eastAsia="en-US" w:bidi="en-US"/>
        </w:rPr>
        <w:tab/>
      </w:r>
      <w:r w:rsidRPr="005730F6">
        <w:rPr>
          <w:rFonts w:ascii="KievitPro-Regular" w:hAnsi="KievitPro-Regular" w:cs="Arial"/>
          <w:snapToGrid/>
          <w:sz w:val="22"/>
          <w:szCs w:val="22"/>
          <w:lang w:val="fr-CH" w:eastAsia="en-US" w:bidi="en-US"/>
        </w:rPr>
        <w:tab/>
      </w:r>
      <w:r w:rsidRPr="005730F6">
        <w:rPr>
          <w:rFonts w:ascii="KievitPro-Regular" w:hAnsi="KievitPro-Regular" w:cs="Arial"/>
          <w:snapToGrid/>
          <w:sz w:val="22"/>
          <w:szCs w:val="22"/>
          <w:lang w:val="fr-CH" w:eastAsia="en-US" w:bidi="en-US"/>
        </w:rPr>
        <w:tab/>
      </w:r>
      <w:r w:rsidRPr="005730F6">
        <w:rPr>
          <w:rFonts w:ascii="KievitPro-Regular" w:hAnsi="KievitPro-Regular" w:cs="Arial"/>
          <w:snapToGrid/>
          <w:sz w:val="22"/>
          <w:szCs w:val="22"/>
          <w:lang w:val="fr-CH" w:eastAsia="en-US" w:bidi="en-US"/>
        </w:rPr>
        <w:tab/>
      </w:r>
      <w:r w:rsidRPr="005730F6">
        <w:rPr>
          <w:rFonts w:ascii="KievitPro-Regular" w:hAnsi="KievitPro-Regular" w:cs="Arial"/>
          <w:snapToGrid/>
          <w:sz w:val="22"/>
          <w:szCs w:val="22"/>
          <w:lang w:val="fr-CH" w:eastAsia="en-US" w:bidi="en-US"/>
        </w:rPr>
        <w:tab/>
        <w:t>Réviseur responsable</w:t>
      </w:r>
      <w:r w:rsidRPr="005730F6">
        <w:rPr>
          <w:rFonts w:ascii="KievitPro-Regular" w:hAnsi="KievitPro-Regular" w:cs="Arial"/>
          <w:snapToGrid/>
          <w:sz w:val="22"/>
          <w:szCs w:val="22"/>
          <w:lang w:val="fr-CH" w:eastAsia="en-US" w:bidi="en-US"/>
        </w:rPr>
        <w:tab/>
      </w:r>
    </w:p>
    <w:p w14:paraId="08E43CC7" w14:textId="77777777" w:rsidR="00880B7C" w:rsidRPr="005730F6" w:rsidRDefault="00880B7C" w:rsidP="00880B7C">
      <w:pPr>
        <w:spacing w:after="200" w:line="276" w:lineRule="auto"/>
        <w:jc w:val="left"/>
        <w:rPr>
          <w:rFonts w:ascii="KievitPro-Regular" w:hAnsi="KievitPro-Regular" w:cs="Arial"/>
          <w:snapToGrid/>
          <w:sz w:val="22"/>
          <w:szCs w:val="22"/>
          <w:lang w:val="fr-CH" w:eastAsia="en-US" w:bidi="en-US"/>
        </w:rPr>
      </w:pPr>
    </w:p>
    <w:p w14:paraId="36FC6015" w14:textId="77777777" w:rsidR="00880B7C" w:rsidRPr="005730F6" w:rsidRDefault="00880B7C" w:rsidP="00880B7C">
      <w:pPr>
        <w:spacing w:after="200" w:line="276" w:lineRule="auto"/>
        <w:jc w:val="left"/>
        <w:rPr>
          <w:rFonts w:ascii="KievitPro-Regular" w:hAnsi="KievitPro-Regular" w:cs="Arial"/>
          <w:snapToGrid/>
          <w:sz w:val="22"/>
          <w:szCs w:val="22"/>
          <w:lang w:val="fr-CH" w:eastAsia="en-US" w:bidi="en-US"/>
        </w:rPr>
      </w:pPr>
    </w:p>
    <w:p w14:paraId="0AFECB8A" w14:textId="77777777" w:rsidR="00880B7C" w:rsidRPr="005730F6" w:rsidRDefault="00880B7C" w:rsidP="00880B7C">
      <w:pPr>
        <w:spacing w:after="200" w:line="276" w:lineRule="auto"/>
        <w:jc w:val="left"/>
        <w:rPr>
          <w:rFonts w:ascii="KievitPro-Regular" w:hAnsi="KievitPro-Regular" w:cs="Arial"/>
          <w:snapToGrid/>
          <w:sz w:val="22"/>
          <w:szCs w:val="22"/>
          <w:lang w:val="fr-CH" w:eastAsia="en-US" w:bidi="en-US"/>
        </w:rPr>
      </w:pPr>
      <w:r w:rsidRPr="005730F6">
        <w:rPr>
          <w:rFonts w:ascii="KievitPro-Regular" w:hAnsi="KievitPro-Regular" w:cs="Arial"/>
          <w:snapToGrid/>
          <w:sz w:val="22"/>
          <w:szCs w:val="22"/>
          <w:lang w:val="fr-CH" w:eastAsia="en-US" w:bidi="en-US"/>
        </w:rPr>
        <w:t>Date:</w:t>
      </w:r>
      <w:r w:rsidRPr="005730F6">
        <w:rPr>
          <w:rFonts w:ascii="KievitPro-Regular" w:hAnsi="KievitPro-Regular" w:cs="Arial"/>
          <w:snapToGrid/>
          <w:sz w:val="22"/>
          <w:szCs w:val="22"/>
          <w:lang w:val="fr-CH" w:eastAsia="en-US" w:bidi="en-US"/>
        </w:rPr>
        <w:tab/>
      </w:r>
      <w:r w:rsidRPr="005730F6">
        <w:rPr>
          <w:rFonts w:ascii="KievitPro-Regular" w:hAnsi="KievitPro-Regular" w:cs="Arial"/>
          <w:snapToGrid/>
          <w:sz w:val="22"/>
          <w:szCs w:val="22"/>
          <w:lang w:val="fr-CH" w:eastAsia="en-US" w:bidi="en-US"/>
        </w:rPr>
        <w:tab/>
      </w:r>
      <w:r w:rsidRPr="005730F6">
        <w:rPr>
          <w:rFonts w:ascii="KievitPro-Regular" w:hAnsi="KievitPro-Regular" w:cs="Arial"/>
          <w:snapToGrid/>
          <w:sz w:val="22"/>
          <w:szCs w:val="22"/>
          <w:lang w:val="fr-CH" w:eastAsia="en-US" w:bidi="en-US"/>
        </w:rPr>
        <w:tab/>
      </w:r>
      <w:r w:rsidRPr="005730F6">
        <w:rPr>
          <w:rFonts w:ascii="KievitPro-Regular" w:hAnsi="KievitPro-Regular" w:cs="Arial"/>
          <w:snapToGrid/>
          <w:sz w:val="22"/>
          <w:szCs w:val="22"/>
          <w:lang w:val="fr-CH" w:eastAsia="en-US" w:bidi="en-US"/>
        </w:rPr>
        <w:tab/>
      </w:r>
      <w:r w:rsidRPr="005730F6">
        <w:rPr>
          <w:rFonts w:ascii="KievitPro-Regular" w:hAnsi="KievitPro-Regular" w:cs="Arial"/>
          <w:snapToGrid/>
          <w:sz w:val="22"/>
          <w:szCs w:val="22"/>
          <w:lang w:val="fr-CH" w:eastAsia="en-US" w:bidi="en-US"/>
        </w:rPr>
        <w:tab/>
      </w:r>
      <w:r w:rsidRPr="005730F6">
        <w:rPr>
          <w:rFonts w:ascii="KievitPro-Regular" w:hAnsi="KievitPro-Regular" w:cs="Arial"/>
          <w:snapToGrid/>
          <w:sz w:val="22"/>
          <w:szCs w:val="22"/>
          <w:lang w:val="fr-CH" w:eastAsia="en-US" w:bidi="en-US"/>
        </w:rPr>
        <w:tab/>
        <w:t>Signature</w:t>
      </w:r>
    </w:p>
    <w:p w14:paraId="6BD332AA" w14:textId="77777777" w:rsidR="00880B7C" w:rsidRPr="005730F6" w:rsidRDefault="00880B7C" w:rsidP="00880B7C">
      <w:pPr>
        <w:spacing w:after="200" w:line="276" w:lineRule="auto"/>
        <w:jc w:val="left"/>
        <w:rPr>
          <w:rFonts w:ascii="KievitPro-Regular" w:hAnsi="KievitPro-Regular" w:cs="Arial"/>
          <w:snapToGrid/>
          <w:sz w:val="22"/>
          <w:szCs w:val="22"/>
          <w:lang w:val="fr-CH" w:eastAsia="en-US" w:bidi="en-US"/>
        </w:rPr>
      </w:pPr>
    </w:p>
    <w:p w14:paraId="204B932E" w14:textId="77777777" w:rsidR="00880B7C" w:rsidRPr="005730F6" w:rsidRDefault="00880B7C" w:rsidP="00880B7C">
      <w:pPr>
        <w:spacing w:line="276" w:lineRule="auto"/>
        <w:jc w:val="left"/>
        <w:rPr>
          <w:rFonts w:ascii="KievitPro-Regular" w:hAnsi="KievitPro-Regular" w:cs="Arial"/>
          <w:snapToGrid/>
          <w:sz w:val="22"/>
          <w:szCs w:val="22"/>
          <w:lang w:val="fr-CH" w:eastAsia="en-US" w:bidi="en-US"/>
        </w:rPr>
      </w:pPr>
      <w:r w:rsidRPr="005730F6">
        <w:rPr>
          <w:rFonts w:ascii="KievitPro-Regular" w:hAnsi="KievitPro-Regular" w:cs="Arial"/>
          <w:snapToGrid/>
          <w:sz w:val="22"/>
          <w:szCs w:val="22"/>
          <w:lang w:val="fr-CH" w:eastAsia="en-US" w:bidi="en-US"/>
        </w:rPr>
        <w:t>……………………………………</w:t>
      </w:r>
      <w:r w:rsidRPr="005730F6">
        <w:rPr>
          <w:rFonts w:ascii="KievitPro-Regular" w:hAnsi="KievitPro-Regular" w:cs="Arial"/>
          <w:snapToGrid/>
          <w:sz w:val="22"/>
          <w:szCs w:val="22"/>
          <w:lang w:val="fr-CH" w:eastAsia="en-US" w:bidi="en-US"/>
        </w:rPr>
        <w:tab/>
      </w:r>
      <w:r w:rsidRPr="005730F6">
        <w:rPr>
          <w:rFonts w:ascii="KievitPro-Regular" w:hAnsi="KievitPro-Regular" w:cs="Arial"/>
          <w:snapToGrid/>
          <w:sz w:val="22"/>
          <w:szCs w:val="22"/>
          <w:lang w:val="fr-CH" w:eastAsia="en-US" w:bidi="en-US"/>
        </w:rPr>
        <w:tab/>
        <w:t>…………………………………………………………………………</w:t>
      </w:r>
    </w:p>
    <w:p w14:paraId="532761DA" w14:textId="61F60F02" w:rsidR="00913660" w:rsidRPr="005730F6" w:rsidRDefault="00880B7C" w:rsidP="00880B7C">
      <w:pPr>
        <w:spacing w:after="200" w:line="276" w:lineRule="auto"/>
        <w:jc w:val="left"/>
        <w:rPr>
          <w:rFonts w:ascii="KievitPro-Regular" w:hAnsi="KievitPro-Regular" w:cs="Arial"/>
          <w:snapToGrid/>
          <w:sz w:val="22"/>
          <w:szCs w:val="22"/>
          <w:lang w:val="fr-CH" w:eastAsia="en-US" w:bidi="en-US"/>
        </w:rPr>
      </w:pPr>
      <w:r w:rsidRPr="005730F6">
        <w:rPr>
          <w:rFonts w:ascii="KievitPro-Regular" w:hAnsi="KievitPro-Regular" w:cs="Arial"/>
          <w:snapToGrid/>
          <w:sz w:val="22"/>
          <w:szCs w:val="22"/>
          <w:lang w:val="fr-CH" w:eastAsia="en-US" w:bidi="en-US"/>
        </w:rPr>
        <w:tab/>
      </w:r>
      <w:r w:rsidRPr="005730F6">
        <w:rPr>
          <w:rFonts w:ascii="KievitPro-Regular" w:hAnsi="KievitPro-Regular" w:cs="Arial"/>
          <w:snapToGrid/>
          <w:sz w:val="22"/>
          <w:szCs w:val="22"/>
          <w:lang w:val="fr-CH" w:eastAsia="en-US" w:bidi="en-US"/>
        </w:rPr>
        <w:tab/>
      </w:r>
      <w:r w:rsidRPr="005730F6">
        <w:rPr>
          <w:rFonts w:ascii="KievitPro-Regular" w:hAnsi="KievitPro-Regular" w:cs="Arial"/>
          <w:snapToGrid/>
          <w:sz w:val="22"/>
          <w:szCs w:val="22"/>
          <w:lang w:val="fr-CH" w:eastAsia="en-US" w:bidi="en-US"/>
        </w:rPr>
        <w:tab/>
      </w:r>
      <w:r w:rsidRPr="005730F6">
        <w:rPr>
          <w:rFonts w:ascii="KievitPro-Regular" w:hAnsi="KievitPro-Regular" w:cs="Arial"/>
          <w:snapToGrid/>
          <w:sz w:val="22"/>
          <w:szCs w:val="22"/>
          <w:lang w:val="fr-CH" w:eastAsia="en-US" w:bidi="en-US"/>
        </w:rPr>
        <w:tab/>
      </w:r>
      <w:r w:rsidRPr="005730F6">
        <w:rPr>
          <w:rFonts w:ascii="KievitPro-Regular" w:hAnsi="KievitPro-Regular" w:cs="Arial"/>
          <w:snapToGrid/>
          <w:sz w:val="22"/>
          <w:szCs w:val="22"/>
          <w:lang w:val="fr-CH" w:eastAsia="en-US" w:bidi="en-US"/>
        </w:rPr>
        <w:tab/>
      </w:r>
      <w:r w:rsidRPr="005730F6">
        <w:rPr>
          <w:rFonts w:ascii="KievitPro-Regular" w:hAnsi="KievitPro-Regular" w:cs="Arial"/>
          <w:snapToGrid/>
          <w:sz w:val="22"/>
          <w:szCs w:val="22"/>
          <w:lang w:val="fr-CH" w:eastAsia="en-US" w:bidi="en-US"/>
        </w:rPr>
        <w:tab/>
        <w:t>Direction / Direction Révision</w:t>
      </w:r>
      <w:bookmarkEnd w:id="107"/>
    </w:p>
    <w:p w14:paraId="29DDC09F" w14:textId="15C828A0" w:rsidR="00880B7C" w:rsidRPr="005730F6" w:rsidRDefault="00880B7C" w:rsidP="00880B7C">
      <w:pPr>
        <w:spacing w:after="200" w:line="276" w:lineRule="auto"/>
        <w:jc w:val="left"/>
        <w:rPr>
          <w:rFonts w:ascii="Avenir LT Std 35 Light" w:hAnsi="Avenir LT Std 35 Light" w:cs="Arial"/>
          <w:snapToGrid/>
          <w:sz w:val="22"/>
          <w:szCs w:val="22"/>
          <w:lang w:val="fr-CH" w:eastAsia="en-US" w:bidi="en-US"/>
        </w:rPr>
      </w:pPr>
    </w:p>
    <w:p w14:paraId="615316B4" w14:textId="77777777" w:rsidR="00880B7C" w:rsidRPr="005730F6" w:rsidRDefault="00880B7C" w:rsidP="00880B7C">
      <w:pPr>
        <w:spacing w:after="200" w:line="276" w:lineRule="auto"/>
        <w:jc w:val="left"/>
        <w:rPr>
          <w:rFonts w:ascii="Avenir LT Std 35 Light" w:hAnsi="Avenir LT Std 35 Light" w:cs="Arial"/>
          <w:snapToGrid/>
          <w:sz w:val="22"/>
          <w:szCs w:val="22"/>
          <w:lang w:val="fr-CH" w:eastAsia="en-US" w:bidi="en-US"/>
        </w:rPr>
        <w:sectPr w:rsidR="00880B7C" w:rsidRPr="005730F6" w:rsidSect="00880B7C">
          <w:pgSz w:w="11907" w:h="16840"/>
          <w:pgMar w:top="1418" w:right="992" w:bottom="851" w:left="1418" w:header="0" w:footer="170" w:gutter="0"/>
          <w:cols w:space="720"/>
          <w:titlePg/>
          <w:docGrid w:linePitch="272"/>
        </w:sectPr>
      </w:pPr>
    </w:p>
    <w:p w14:paraId="1E30B907" w14:textId="72FC4936" w:rsidR="00880B7C" w:rsidRPr="00B01CBF" w:rsidRDefault="00880B7C" w:rsidP="00317053">
      <w:pPr>
        <w:pStyle w:val="berschrift2"/>
        <w:keepNext w:val="0"/>
        <w:numPr>
          <w:ilvl w:val="1"/>
          <w:numId w:val="23"/>
        </w:numPr>
        <w:spacing w:before="200" w:after="240" w:line="271" w:lineRule="auto"/>
        <w:ind w:left="420" w:hanging="420"/>
        <w:jc w:val="left"/>
        <w:rPr>
          <w:rFonts w:ascii="KievitPro-Regular" w:hAnsi="KievitPro-Regular" w:cs="Arial"/>
          <w:smallCaps/>
          <w:snapToGrid/>
          <w:sz w:val="24"/>
          <w:szCs w:val="28"/>
          <w:lang w:val="fr-CH" w:eastAsia="en-US"/>
        </w:rPr>
      </w:pPr>
      <w:bookmarkStart w:id="108" w:name="_Toc127430068"/>
      <w:r w:rsidRPr="00B01CBF">
        <w:rPr>
          <w:rFonts w:ascii="KievitPro-Regular" w:hAnsi="KievitPro-Regular" w:cs="Arial"/>
          <w:smallCaps/>
          <w:snapToGrid/>
          <w:sz w:val="24"/>
          <w:szCs w:val="28"/>
          <w:lang w:val="fr-CH" w:eastAsia="en-US"/>
        </w:rPr>
        <w:lastRenderedPageBreak/>
        <w:t>Liste de contrôle des mandats de révision</w:t>
      </w:r>
      <w:bookmarkEnd w:id="108"/>
    </w:p>
    <w:p w14:paraId="4E370E58" w14:textId="621AD784" w:rsidR="00880B7C" w:rsidRPr="005730F6" w:rsidRDefault="00880B7C" w:rsidP="00880B7C">
      <w:pPr>
        <w:rPr>
          <w:rFonts w:ascii="KievitPro-Regular" w:hAnsi="KievitPro-Regular"/>
          <w:b/>
          <w:sz w:val="24"/>
          <w:szCs w:val="24"/>
          <w:lang w:val="fr-CH"/>
        </w:rPr>
      </w:pPr>
      <w:bookmarkStart w:id="109" w:name="_Hlk494544758"/>
      <w:r w:rsidRPr="005730F6">
        <w:rPr>
          <w:rFonts w:ascii="KievitPro-Regular" w:hAnsi="KievitPro-Regular"/>
          <w:b/>
          <w:sz w:val="24"/>
          <w:szCs w:val="24"/>
          <w:lang w:val="fr-CH"/>
        </w:rPr>
        <w:t xml:space="preserve">Présentation: </w:t>
      </w:r>
    </w:p>
    <w:p w14:paraId="3ACAC615" w14:textId="77777777" w:rsidR="00880B7C" w:rsidRPr="005730F6" w:rsidRDefault="00880B7C" w:rsidP="00880B7C">
      <w:pPr>
        <w:rPr>
          <w:rFonts w:ascii="KievitPro-Regular" w:hAnsi="KievitPro-Regular"/>
          <w:lang w:val="fr-CH"/>
        </w:rPr>
      </w:pPr>
    </w:p>
    <w:tbl>
      <w:tblPr>
        <w:tblW w:w="14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9"/>
        <w:gridCol w:w="993"/>
        <w:gridCol w:w="993"/>
        <w:gridCol w:w="1134"/>
        <w:gridCol w:w="992"/>
        <w:gridCol w:w="1417"/>
        <w:gridCol w:w="992"/>
        <w:gridCol w:w="1276"/>
        <w:gridCol w:w="992"/>
        <w:gridCol w:w="1417"/>
        <w:gridCol w:w="1134"/>
        <w:gridCol w:w="1134"/>
        <w:gridCol w:w="1276"/>
      </w:tblGrid>
      <w:tr w:rsidR="00880B7C" w:rsidRPr="0061064C" w14:paraId="2AE64362" w14:textId="77777777" w:rsidTr="00880B7C">
        <w:tc>
          <w:tcPr>
            <w:tcW w:w="1129" w:type="dxa"/>
          </w:tcPr>
          <w:bookmarkEnd w:id="109"/>
          <w:p w14:paraId="312E26C7" w14:textId="77777777" w:rsidR="00880B7C" w:rsidRPr="005730F6" w:rsidRDefault="00880B7C" w:rsidP="00880B7C">
            <w:pPr>
              <w:rPr>
                <w:rFonts w:ascii="KievitPro-Regular" w:hAnsi="KievitPro-Regular"/>
                <w:sz w:val="22"/>
                <w:szCs w:val="22"/>
                <w:lang w:val="fr-CH"/>
              </w:rPr>
            </w:pPr>
            <w:r w:rsidRPr="005730F6">
              <w:rPr>
                <w:rFonts w:ascii="KievitPro-Regular" w:hAnsi="KievitPro-Regular"/>
                <w:sz w:val="22"/>
                <w:szCs w:val="22"/>
                <w:lang w:val="fr-CH"/>
              </w:rPr>
              <w:t>Société/ lieu</w:t>
            </w:r>
          </w:p>
        </w:tc>
        <w:tc>
          <w:tcPr>
            <w:tcW w:w="993" w:type="dxa"/>
          </w:tcPr>
          <w:p w14:paraId="52926DD8" w14:textId="77777777" w:rsidR="00880B7C" w:rsidRPr="005730F6" w:rsidRDefault="00880B7C" w:rsidP="00880B7C">
            <w:pPr>
              <w:rPr>
                <w:rFonts w:ascii="KievitPro-Regular" w:hAnsi="KievitPro-Regular"/>
                <w:sz w:val="22"/>
                <w:szCs w:val="22"/>
                <w:lang w:val="fr-CH"/>
              </w:rPr>
            </w:pPr>
            <w:r w:rsidRPr="005730F6">
              <w:rPr>
                <w:rFonts w:ascii="KievitPro-Regular" w:hAnsi="KievitPro-Regular"/>
                <w:sz w:val="22"/>
                <w:szCs w:val="22"/>
                <w:lang w:val="fr-CH"/>
              </w:rPr>
              <w:t>Risque (Faible, moyen, haut)</w:t>
            </w:r>
          </w:p>
        </w:tc>
        <w:tc>
          <w:tcPr>
            <w:tcW w:w="993" w:type="dxa"/>
          </w:tcPr>
          <w:p w14:paraId="568CD13B" w14:textId="77777777" w:rsidR="00880B7C" w:rsidRPr="005730F6" w:rsidRDefault="00880B7C" w:rsidP="00880B7C">
            <w:pPr>
              <w:rPr>
                <w:rFonts w:ascii="KievitPro-Regular" w:hAnsi="KievitPro-Regular"/>
                <w:sz w:val="22"/>
                <w:szCs w:val="22"/>
                <w:lang w:val="fr-CH"/>
              </w:rPr>
            </w:pPr>
            <w:r w:rsidRPr="005730F6">
              <w:rPr>
                <w:rFonts w:ascii="KievitPro-Regular" w:hAnsi="KievitPro-Regular"/>
                <w:sz w:val="22"/>
                <w:szCs w:val="22"/>
                <w:lang w:val="fr-CH"/>
              </w:rPr>
              <w:t>Date de clôture</w:t>
            </w:r>
          </w:p>
        </w:tc>
        <w:tc>
          <w:tcPr>
            <w:tcW w:w="1134" w:type="dxa"/>
          </w:tcPr>
          <w:p w14:paraId="7343B57F" w14:textId="77777777" w:rsidR="00880B7C" w:rsidRPr="005730F6" w:rsidRDefault="00880B7C" w:rsidP="00880B7C">
            <w:pPr>
              <w:rPr>
                <w:rFonts w:ascii="KievitPro-Regular" w:hAnsi="KievitPro-Regular"/>
                <w:sz w:val="22"/>
                <w:szCs w:val="22"/>
                <w:lang w:val="fr-CH"/>
              </w:rPr>
            </w:pPr>
            <w:r w:rsidRPr="005730F6">
              <w:rPr>
                <w:rFonts w:ascii="KievitPro-Regular" w:hAnsi="KievitPro-Regular"/>
                <w:sz w:val="22"/>
                <w:szCs w:val="22"/>
                <w:lang w:val="fr-CH"/>
              </w:rPr>
              <w:t>Type de révision</w:t>
            </w:r>
          </w:p>
        </w:tc>
        <w:tc>
          <w:tcPr>
            <w:tcW w:w="992" w:type="dxa"/>
          </w:tcPr>
          <w:p w14:paraId="0796CD04" w14:textId="77777777" w:rsidR="00880B7C" w:rsidRPr="005730F6" w:rsidRDefault="00880B7C" w:rsidP="00880B7C">
            <w:pPr>
              <w:rPr>
                <w:rFonts w:ascii="KievitPro-Regular" w:hAnsi="KievitPro-Regular"/>
                <w:sz w:val="22"/>
                <w:szCs w:val="22"/>
                <w:lang w:val="fr-CH"/>
              </w:rPr>
            </w:pPr>
            <w:r w:rsidRPr="005730F6">
              <w:rPr>
                <w:rFonts w:ascii="KievitPro-Regular" w:hAnsi="KievitPro-Regular"/>
                <w:sz w:val="22"/>
                <w:szCs w:val="22"/>
                <w:lang w:val="fr-CH"/>
              </w:rPr>
              <w:t>Date du rapport</w:t>
            </w:r>
          </w:p>
        </w:tc>
        <w:tc>
          <w:tcPr>
            <w:tcW w:w="1417" w:type="dxa"/>
          </w:tcPr>
          <w:p w14:paraId="3F43B9F1" w14:textId="77777777" w:rsidR="00880B7C" w:rsidRPr="005730F6" w:rsidRDefault="00880B7C" w:rsidP="00880B7C">
            <w:pPr>
              <w:rPr>
                <w:rFonts w:ascii="KievitPro-Regular" w:hAnsi="KievitPro-Regular"/>
                <w:sz w:val="22"/>
                <w:szCs w:val="22"/>
                <w:lang w:val="fr-CH"/>
              </w:rPr>
            </w:pPr>
            <w:r w:rsidRPr="005730F6">
              <w:rPr>
                <w:rFonts w:ascii="KievitPro-Regular" w:hAnsi="KievitPro-Regular"/>
                <w:sz w:val="22"/>
                <w:szCs w:val="22"/>
                <w:lang w:val="fr-CH"/>
              </w:rPr>
              <w:t>Perte de capital/ surendettement</w:t>
            </w:r>
          </w:p>
        </w:tc>
        <w:tc>
          <w:tcPr>
            <w:tcW w:w="992" w:type="dxa"/>
          </w:tcPr>
          <w:p w14:paraId="244121D4" w14:textId="77777777" w:rsidR="00880B7C" w:rsidRPr="005730F6" w:rsidRDefault="00880B7C" w:rsidP="00880B7C">
            <w:pPr>
              <w:rPr>
                <w:rFonts w:ascii="KievitPro-Regular" w:hAnsi="KievitPro-Regular"/>
                <w:sz w:val="22"/>
                <w:szCs w:val="22"/>
                <w:lang w:val="fr-CH"/>
              </w:rPr>
            </w:pPr>
            <w:r w:rsidRPr="005730F6">
              <w:rPr>
                <w:rFonts w:ascii="KievitPro-Regular" w:hAnsi="KievitPro-Regular"/>
                <w:sz w:val="22"/>
                <w:szCs w:val="22"/>
                <w:lang w:val="fr-CH"/>
              </w:rPr>
              <w:t>Indépendance</w:t>
            </w:r>
          </w:p>
        </w:tc>
        <w:tc>
          <w:tcPr>
            <w:tcW w:w="1276" w:type="dxa"/>
          </w:tcPr>
          <w:p w14:paraId="71BB7C3B" w14:textId="77777777" w:rsidR="00880B7C" w:rsidRPr="005730F6" w:rsidRDefault="00880B7C" w:rsidP="00880B7C">
            <w:pPr>
              <w:rPr>
                <w:rFonts w:ascii="KievitPro-Regular" w:hAnsi="KievitPro-Regular"/>
                <w:sz w:val="22"/>
                <w:szCs w:val="22"/>
                <w:lang w:val="fr-CH"/>
              </w:rPr>
            </w:pPr>
            <w:r w:rsidRPr="005730F6">
              <w:rPr>
                <w:rFonts w:ascii="KievitPro-Regular" w:hAnsi="KievitPro-Regular"/>
                <w:sz w:val="22"/>
                <w:szCs w:val="22"/>
                <w:lang w:val="fr-CH"/>
              </w:rPr>
              <w:t>Doubles mandats</w:t>
            </w:r>
          </w:p>
        </w:tc>
        <w:tc>
          <w:tcPr>
            <w:tcW w:w="992" w:type="dxa"/>
          </w:tcPr>
          <w:p w14:paraId="4099E8CE" w14:textId="77777777" w:rsidR="00880B7C" w:rsidRPr="005730F6" w:rsidRDefault="00880B7C" w:rsidP="00880B7C">
            <w:pPr>
              <w:rPr>
                <w:rFonts w:ascii="KievitPro-Regular" w:hAnsi="KievitPro-Regular"/>
                <w:sz w:val="22"/>
                <w:szCs w:val="22"/>
                <w:lang w:val="fr-CH"/>
              </w:rPr>
            </w:pPr>
            <w:r w:rsidRPr="005730F6">
              <w:rPr>
                <w:rFonts w:ascii="KievitPro-Regular" w:hAnsi="KievitPro-Regular"/>
                <w:sz w:val="22"/>
                <w:szCs w:val="22"/>
                <w:lang w:val="fr-CH"/>
              </w:rPr>
              <w:t>Honoraires CHF</w:t>
            </w:r>
          </w:p>
        </w:tc>
        <w:tc>
          <w:tcPr>
            <w:tcW w:w="1417" w:type="dxa"/>
          </w:tcPr>
          <w:p w14:paraId="6B850CF6" w14:textId="77777777" w:rsidR="00880B7C" w:rsidRPr="005730F6" w:rsidRDefault="00880B7C" w:rsidP="00880B7C">
            <w:pPr>
              <w:rPr>
                <w:rFonts w:ascii="KievitPro-Regular" w:hAnsi="KievitPro-Regular"/>
                <w:sz w:val="22"/>
                <w:szCs w:val="22"/>
                <w:lang w:val="fr-CH"/>
              </w:rPr>
            </w:pPr>
            <w:r w:rsidRPr="005730F6">
              <w:rPr>
                <w:rFonts w:ascii="KievitPro-Regular" w:hAnsi="KievitPro-Regular"/>
                <w:sz w:val="22"/>
                <w:szCs w:val="22"/>
                <w:lang w:val="fr-CH"/>
              </w:rPr>
              <w:t>Réviseur responsable</w:t>
            </w:r>
          </w:p>
        </w:tc>
        <w:tc>
          <w:tcPr>
            <w:tcW w:w="1134" w:type="dxa"/>
          </w:tcPr>
          <w:p w14:paraId="6A4F294F" w14:textId="2F4BA169" w:rsidR="00880B7C" w:rsidRPr="005730F6" w:rsidRDefault="00880B7C" w:rsidP="00D4315B">
            <w:pPr>
              <w:rPr>
                <w:rFonts w:ascii="KievitPro-Regular" w:hAnsi="KievitPro-Regular"/>
                <w:sz w:val="22"/>
                <w:szCs w:val="22"/>
                <w:lang w:val="fr-CH"/>
              </w:rPr>
            </w:pPr>
            <w:r w:rsidRPr="005730F6">
              <w:rPr>
                <w:rFonts w:ascii="KievitPro-Regular" w:hAnsi="KievitPro-Regular"/>
                <w:sz w:val="22"/>
                <w:szCs w:val="22"/>
                <w:lang w:val="fr-CH"/>
              </w:rPr>
              <w:t>2</w:t>
            </w:r>
            <w:r w:rsidRPr="005730F6">
              <w:rPr>
                <w:rFonts w:ascii="KievitPro-Regular" w:hAnsi="KievitPro-Regular"/>
                <w:sz w:val="22"/>
                <w:szCs w:val="22"/>
                <w:vertAlign w:val="superscript"/>
                <w:lang w:val="fr-CH"/>
              </w:rPr>
              <w:t>e</w:t>
            </w:r>
            <w:r w:rsidRPr="005730F6">
              <w:rPr>
                <w:rFonts w:ascii="KievitPro-Regular" w:hAnsi="KievitPro-Regular"/>
                <w:sz w:val="22"/>
                <w:szCs w:val="22"/>
                <w:lang w:val="fr-CH"/>
              </w:rPr>
              <w:t xml:space="preserve"> Réviseur</w:t>
            </w:r>
          </w:p>
        </w:tc>
        <w:tc>
          <w:tcPr>
            <w:tcW w:w="1134" w:type="dxa"/>
          </w:tcPr>
          <w:p w14:paraId="79F0A3EC" w14:textId="77777777" w:rsidR="00880B7C" w:rsidRPr="005730F6" w:rsidRDefault="00880B7C" w:rsidP="00880B7C">
            <w:pPr>
              <w:rPr>
                <w:rFonts w:ascii="KievitPro-Regular" w:hAnsi="KievitPro-Regular"/>
                <w:sz w:val="22"/>
                <w:szCs w:val="22"/>
                <w:lang w:val="fr-CH"/>
              </w:rPr>
            </w:pPr>
            <w:r w:rsidRPr="005730F6">
              <w:rPr>
                <w:rFonts w:ascii="KievitPro-Regular" w:hAnsi="KievitPro-Regular"/>
                <w:sz w:val="22"/>
                <w:szCs w:val="22"/>
                <w:lang w:val="fr-CH"/>
              </w:rPr>
              <w:t>Rotation du réviseur (révision ordinaire)</w:t>
            </w:r>
          </w:p>
        </w:tc>
        <w:tc>
          <w:tcPr>
            <w:tcW w:w="1276" w:type="dxa"/>
          </w:tcPr>
          <w:p w14:paraId="1FCD87FA" w14:textId="77777777" w:rsidR="00880B7C" w:rsidRPr="005730F6" w:rsidRDefault="00880B7C" w:rsidP="00880B7C">
            <w:pPr>
              <w:rPr>
                <w:rFonts w:ascii="KievitPro-Regular" w:hAnsi="KievitPro-Regular"/>
                <w:sz w:val="22"/>
                <w:szCs w:val="22"/>
                <w:lang w:val="fr-CH"/>
              </w:rPr>
            </w:pPr>
            <w:r w:rsidRPr="005730F6">
              <w:rPr>
                <w:rFonts w:ascii="KievitPro-Regular" w:hAnsi="KievitPro-Regular"/>
                <w:sz w:val="22"/>
                <w:szCs w:val="22"/>
                <w:lang w:val="fr-CH"/>
              </w:rPr>
              <w:t>Assurance qualité accompagnant le mandat ?</w:t>
            </w:r>
          </w:p>
        </w:tc>
      </w:tr>
      <w:tr w:rsidR="00880B7C" w:rsidRPr="0061064C" w14:paraId="1A4D2631" w14:textId="77777777" w:rsidTr="00D4315B">
        <w:trPr>
          <w:trHeight w:val="567"/>
        </w:trPr>
        <w:tc>
          <w:tcPr>
            <w:tcW w:w="1129" w:type="dxa"/>
          </w:tcPr>
          <w:p w14:paraId="5EB3DDF7" w14:textId="77777777" w:rsidR="00880B7C" w:rsidRPr="005730F6" w:rsidRDefault="00880B7C" w:rsidP="00880B7C">
            <w:pPr>
              <w:rPr>
                <w:rFonts w:ascii="Avenir LT Std 35 Light" w:hAnsi="Avenir LT Std 35 Light"/>
                <w:lang w:val="fr-CH"/>
              </w:rPr>
            </w:pPr>
          </w:p>
        </w:tc>
        <w:tc>
          <w:tcPr>
            <w:tcW w:w="993" w:type="dxa"/>
          </w:tcPr>
          <w:p w14:paraId="355744FE" w14:textId="77777777" w:rsidR="00880B7C" w:rsidRPr="005730F6" w:rsidRDefault="00880B7C" w:rsidP="00880B7C">
            <w:pPr>
              <w:rPr>
                <w:rFonts w:ascii="Avenir LT Std 35 Light" w:hAnsi="Avenir LT Std 35 Light"/>
                <w:highlight w:val="yellow"/>
                <w:lang w:val="fr-CH"/>
              </w:rPr>
            </w:pPr>
          </w:p>
        </w:tc>
        <w:tc>
          <w:tcPr>
            <w:tcW w:w="993" w:type="dxa"/>
          </w:tcPr>
          <w:p w14:paraId="6FFE8C34" w14:textId="77777777" w:rsidR="00880B7C" w:rsidRPr="005730F6" w:rsidRDefault="00880B7C" w:rsidP="00880B7C">
            <w:pPr>
              <w:rPr>
                <w:rFonts w:ascii="Avenir LT Std 35 Light" w:hAnsi="Avenir LT Std 35 Light"/>
                <w:lang w:val="fr-CH"/>
              </w:rPr>
            </w:pPr>
          </w:p>
        </w:tc>
        <w:tc>
          <w:tcPr>
            <w:tcW w:w="1134" w:type="dxa"/>
          </w:tcPr>
          <w:p w14:paraId="13558F1E" w14:textId="77777777" w:rsidR="00880B7C" w:rsidRPr="005730F6" w:rsidRDefault="00880B7C" w:rsidP="00880B7C">
            <w:pPr>
              <w:rPr>
                <w:rFonts w:ascii="Avenir LT Std 35 Light" w:hAnsi="Avenir LT Std 35 Light"/>
                <w:lang w:val="fr-CH"/>
              </w:rPr>
            </w:pPr>
          </w:p>
        </w:tc>
        <w:tc>
          <w:tcPr>
            <w:tcW w:w="992" w:type="dxa"/>
          </w:tcPr>
          <w:p w14:paraId="54603ED9" w14:textId="77777777" w:rsidR="00880B7C" w:rsidRPr="005730F6" w:rsidRDefault="00880B7C" w:rsidP="00880B7C">
            <w:pPr>
              <w:rPr>
                <w:rFonts w:ascii="Avenir LT Std 35 Light" w:hAnsi="Avenir LT Std 35 Light"/>
                <w:lang w:val="fr-CH"/>
              </w:rPr>
            </w:pPr>
          </w:p>
        </w:tc>
        <w:tc>
          <w:tcPr>
            <w:tcW w:w="1417" w:type="dxa"/>
          </w:tcPr>
          <w:p w14:paraId="0B57F994" w14:textId="77777777" w:rsidR="00880B7C" w:rsidRPr="005730F6" w:rsidRDefault="00880B7C" w:rsidP="00880B7C">
            <w:pPr>
              <w:rPr>
                <w:rFonts w:ascii="Avenir LT Std 35 Light" w:hAnsi="Avenir LT Std 35 Light"/>
                <w:lang w:val="fr-CH"/>
              </w:rPr>
            </w:pPr>
          </w:p>
        </w:tc>
        <w:tc>
          <w:tcPr>
            <w:tcW w:w="992" w:type="dxa"/>
          </w:tcPr>
          <w:p w14:paraId="490E6813" w14:textId="77777777" w:rsidR="00880B7C" w:rsidRPr="005730F6" w:rsidRDefault="00880B7C" w:rsidP="00880B7C">
            <w:pPr>
              <w:rPr>
                <w:rFonts w:ascii="Avenir LT Std 35 Light" w:hAnsi="Avenir LT Std 35 Light"/>
                <w:lang w:val="fr-CH"/>
              </w:rPr>
            </w:pPr>
          </w:p>
        </w:tc>
        <w:tc>
          <w:tcPr>
            <w:tcW w:w="1276" w:type="dxa"/>
          </w:tcPr>
          <w:p w14:paraId="48BB7B6A" w14:textId="77777777" w:rsidR="00880B7C" w:rsidRPr="005730F6" w:rsidRDefault="00880B7C" w:rsidP="00880B7C">
            <w:pPr>
              <w:rPr>
                <w:rFonts w:ascii="Avenir LT Std 35 Light" w:hAnsi="Avenir LT Std 35 Light"/>
                <w:lang w:val="fr-CH"/>
              </w:rPr>
            </w:pPr>
          </w:p>
        </w:tc>
        <w:tc>
          <w:tcPr>
            <w:tcW w:w="992" w:type="dxa"/>
          </w:tcPr>
          <w:p w14:paraId="5B7A7B88" w14:textId="77777777" w:rsidR="00880B7C" w:rsidRPr="005730F6" w:rsidRDefault="00880B7C" w:rsidP="00880B7C">
            <w:pPr>
              <w:rPr>
                <w:rFonts w:ascii="Avenir LT Std 35 Light" w:hAnsi="Avenir LT Std 35 Light"/>
                <w:lang w:val="fr-CH"/>
              </w:rPr>
            </w:pPr>
          </w:p>
        </w:tc>
        <w:tc>
          <w:tcPr>
            <w:tcW w:w="1417" w:type="dxa"/>
          </w:tcPr>
          <w:p w14:paraId="04E1EB13" w14:textId="77777777" w:rsidR="00880B7C" w:rsidRPr="005730F6" w:rsidRDefault="00880B7C" w:rsidP="00880B7C">
            <w:pPr>
              <w:rPr>
                <w:rFonts w:ascii="Avenir LT Std 35 Light" w:hAnsi="Avenir LT Std 35 Light"/>
                <w:highlight w:val="yellow"/>
                <w:lang w:val="fr-CH"/>
              </w:rPr>
            </w:pPr>
          </w:p>
        </w:tc>
        <w:tc>
          <w:tcPr>
            <w:tcW w:w="1134" w:type="dxa"/>
          </w:tcPr>
          <w:p w14:paraId="6A03E322" w14:textId="77777777" w:rsidR="00880B7C" w:rsidRPr="005730F6" w:rsidRDefault="00880B7C" w:rsidP="00880B7C">
            <w:pPr>
              <w:rPr>
                <w:rFonts w:ascii="Avenir LT Std 35 Light" w:hAnsi="Avenir LT Std 35 Light"/>
                <w:lang w:val="fr-CH"/>
              </w:rPr>
            </w:pPr>
          </w:p>
        </w:tc>
        <w:tc>
          <w:tcPr>
            <w:tcW w:w="1134" w:type="dxa"/>
          </w:tcPr>
          <w:p w14:paraId="322D8823" w14:textId="77777777" w:rsidR="00880B7C" w:rsidRPr="005730F6" w:rsidRDefault="00880B7C" w:rsidP="00880B7C">
            <w:pPr>
              <w:rPr>
                <w:rFonts w:ascii="Avenir LT Std 35 Light" w:hAnsi="Avenir LT Std 35 Light"/>
                <w:lang w:val="fr-CH"/>
              </w:rPr>
            </w:pPr>
          </w:p>
        </w:tc>
        <w:tc>
          <w:tcPr>
            <w:tcW w:w="1276" w:type="dxa"/>
          </w:tcPr>
          <w:p w14:paraId="17CC7910" w14:textId="77777777" w:rsidR="00880B7C" w:rsidRPr="005730F6" w:rsidRDefault="00880B7C" w:rsidP="00880B7C">
            <w:pPr>
              <w:rPr>
                <w:rFonts w:ascii="Avenir LT Std 35 Light" w:hAnsi="Avenir LT Std 35 Light"/>
                <w:lang w:val="fr-CH"/>
              </w:rPr>
            </w:pPr>
          </w:p>
        </w:tc>
      </w:tr>
      <w:tr w:rsidR="00880B7C" w:rsidRPr="0061064C" w14:paraId="1CCDED14" w14:textId="77777777" w:rsidTr="00D4315B">
        <w:trPr>
          <w:trHeight w:val="567"/>
        </w:trPr>
        <w:tc>
          <w:tcPr>
            <w:tcW w:w="1129" w:type="dxa"/>
          </w:tcPr>
          <w:p w14:paraId="1CBEF54D" w14:textId="77777777" w:rsidR="00880B7C" w:rsidRPr="005730F6" w:rsidRDefault="00880B7C" w:rsidP="00880B7C">
            <w:pPr>
              <w:rPr>
                <w:rFonts w:ascii="Avenir LT Std 35 Light" w:hAnsi="Avenir LT Std 35 Light"/>
                <w:lang w:val="fr-CH"/>
              </w:rPr>
            </w:pPr>
          </w:p>
        </w:tc>
        <w:tc>
          <w:tcPr>
            <w:tcW w:w="993" w:type="dxa"/>
          </w:tcPr>
          <w:p w14:paraId="64D55A18" w14:textId="77777777" w:rsidR="00880B7C" w:rsidRPr="005730F6" w:rsidRDefault="00880B7C" w:rsidP="00880B7C">
            <w:pPr>
              <w:rPr>
                <w:rFonts w:ascii="Avenir LT Std 35 Light" w:hAnsi="Avenir LT Std 35 Light"/>
                <w:highlight w:val="yellow"/>
                <w:lang w:val="fr-CH"/>
              </w:rPr>
            </w:pPr>
          </w:p>
        </w:tc>
        <w:tc>
          <w:tcPr>
            <w:tcW w:w="993" w:type="dxa"/>
          </w:tcPr>
          <w:p w14:paraId="67EE43BA" w14:textId="77777777" w:rsidR="00880B7C" w:rsidRPr="005730F6" w:rsidRDefault="00880B7C" w:rsidP="00880B7C">
            <w:pPr>
              <w:rPr>
                <w:rFonts w:ascii="Avenir LT Std 35 Light" w:hAnsi="Avenir LT Std 35 Light"/>
                <w:lang w:val="fr-CH"/>
              </w:rPr>
            </w:pPr>
          </w:p>
        </w:tc>
        <w:tc>
          <w:tcPr>
            <w:tcW w:w="1134" w:type="dxa"/>
          </w:tcPr>
          <w:p w14:paraId="3AA91DD2" w14:textId="77777777" w:rsidR="00880B7C" w:rsidRPr="005730F6" w:rsidRDefault="00880B7C" w:rsidP="00880B7C">
            <w:pPr>
              <w:rPr>
                <w:rFonts w:ascii="Avenir LT Std 35 Light" w:hAnsi="Avenir LT Std 35 Light"/>
                <w:lang w:val="fr-CH"/>
              </w:rPr>
            </w:pPr>
          </w:p>
        </w:tc>
        <w:tc>
          <w:tcPr>
            <w:tcW w:w="992" w:type="dxa"/>
          </w:tcPr>
          <w:p w14:paraId="04E9E6AC" w14:textId="77777777" w:rsidR="00880B7C" w:rsidRPr="005730F6" w:rsidRDefault="00880B7C" w:rsidP="00880B7C">
            <w:pPr>
              <w:rPr>
                <w:rFonts w:ascii="Avenir LT Std 35 Light" w:hAnsi="Avenir LT Std 35 Light"/>
                <w:lang w:val="fr-CH"/>
              </w:rPr>
            </w:pPr>
          </w:p>
        </w:tc>
        <w:tc>
          <w:tcPr>
            <w:tcW w:w="1417" w:type="dxa"/>
          </w:tcPr>
          <w:p w14:paraId="1C42FEBF" w14:textId="77777777" w:rsidR="00880B7C" w:rsidRPr="005730F6" w:rsidRDefault="00880B7C" w:rsidP="00880B7C">
            <w:pPr>
              <w:rPr>
                <w:rFonts w:ascii="Avenir LT Std 35 Light" w:hAnsi="Avenir LT Std 35 Light"/>
                <w:lang w:val="fr-CH"/>
              </w:rPr>
            </w:pPr>
          </w:p>
        </w:tc>
        <w:tc>
          <w:tcPr>
            <w:tcW w:w="992" w:type="dxa"/>
          </w:tcPr>
          <w:p w14:paraId="5133A9F2" w14:textId="77777777" w:rsidR="00880B7C" w:rsidRPr="005730F6" w:rsidRDefault="00880B7C" w:rsidP="00880B7C">
            <w:pPr>
              <w:rPr>
                <w:rFonts w:ascii="Avenir LT Std 35 Light" w:hAnsi="Avenir LT Std 35 Light"/>
                <w:lang w:val="fr-CH"/>
              </w:rPr>
            </w:pPr>
          </w:p>
        </w:tc>
        <w:tc>
          <w:tcPr>
            <w:tcW w:w="1276" w:type="dxa"/>
          </w:tcPr>
          <w:p w14:paraId="460B8A78" w14:textId="77777777" w:rsidR="00880B7C" w:rsidRPr="005730F6" w:rsidRDefault="00880B7C" w:rsidP="00880B7C">
            <w:pPr>
              <w:rPr>
                <w:rFonts w:ascii="Avenir LT Std 35 Light" w:hAnsi="Avenir LT Std 35 Light"/>
                <w:lang w:val="fr-CH"/>
              </w:rPr>
            </w:pPr>
          </w:p>
        </w:tc>
        <w:tc>
          <w:tcPr>
            <w:tcW w:w="992" w:type="dxa"/>
          </w:tcPr>
          <w:p w14:paraId="43CC0A77" w14:textId="77777777" w:rsidR="00880B7C" w:rsidRPr="005730F6" w:rsidRDefault="00880B7C" w:rsidP="00880B7C">
            <w:pPr>
              <w:rPr>
                <w:rFonts w:ascii="Avenir LT Std 35 Light" w:hAnsi="Avenir LT Std 35 Light"/>
                <w:lang w:val="fr-CH"/>
              </w:rPr>
            </w:pPr>
          </w:p>
        </w:tc>
        <w:tc>
          <w:tcPr>
            <w:tcW w:w="1417" w:type="dxa"/>
          </w:tcPr>
          <w:p w14:paraId="05BA4E27" w14:textId="77777777" w:rsidR="00880B7C" w:rsidRPr="005730F6" w:rsidRDefault="00880B7C" w:rsidP="00880B7C">
            <w:pPr>
              <w:rPr>
                <w:rFonts w:ascii="Avenir LT Std 35 Light" w:hAnsi="Avenir LT Std 35 Light"/>
                <w:highlight w:val="yellow"/>
                <w:lang w:val="fr-CH"/>
              </w:rPr>
            </w:pPr>
          </w:p>
        </w:tc>
        <w:tc>
          <w:tcPr>
            <w:tcW w:w="1134" w:type="dxa"/>
          </w:tcPr>
          <w:p w14:paraId="5754D641" w14:textId="77777777" w:rsidR="00880B7C" w:rsidRPr="005730F6" w:rsidRDefault="00880B7C" w:rsidP="00880B7C">
            <w:pPr>
              <w:rPr>
                <w:rFonts w:ascii="Avenir LT Std 35 Light" w:hAnsi="Avenir LT Std 35 Light"/>
                <w:lang w:val="fr-CH"/>
              </w:rPr>
            </w:pPr>
          </w:p>
        </w:tc>
        <w:tc>
          <w:tcPr>
            <w:tcW w:w="1134" w:type="dxa"/>
          </w:tcPr>
          <w:p w14:paraId="6CAC5C45" w14:textId="77777777" w:rsidR="00880B7C" w:rsidRPr="005730F6" w:rsidRDefault="00880B7C" w:rsidP="00880B7C">
            <w:pPr>
              <w:rPr>
                <w:rFonts w:ascii="Avenir LT Std 35 Light" w:hAnsi="Avenir LT Std 35 Light"/>
                <w:lang w:val="fr-CH"/>
              </w:rPr>
            </w:pPr>
          </w:p>
        </w:tc>
        <w:tc>
          <w:tcPr>
            <w:tcW w:w="1276" w:type="dxa"/>
          </w:tcPr>
          <w:p w14:paraId="2B5CA90C" w14:textId="77777777" w:rsidR="00880B7C" w:rsidRPr="005730F6" w:rsidRDefault="00880B7C" w:rsidP="00880B7C">
            <w:pPr>
              <w:rPr>
                <w:rFonts w:ascii="Avenir LT Std 35 Light" w:hAnsi="Avenir LT Std 35 Light"/>
                <w:lang w:val="fr-CH"/>
              </w:rPr>
            </w:pPr>
          </w:p>
        </w:tc>
      </w:tr>
      <w:tr w:rsidR="00880B7C" w:rsidRPr="0061064C" w14:paraId="6CF13D2B" w14:textId="77777777" w:rsidTr="00D4315B">
        <w:trPr>
          <w:trHeight w:val="567"/>
        </w:trPr>
        <w:tc>
          <w:tcPr>
            <w:tcW w:w="1129" w:type="dxa"/>
          </w:tcPr>
          <w:p w14:paraId="230CE931" w14:textId="77777777" w:rsidR="00880B7C" w:rsidRPr="005730F6" w:rsidRDefault="00880B7C" w:rsidP="00880B7C">
            <w:pPr>
              <w:rPr>
                <w:rFonts w:ascii="Avenir LT Std 35 Light" w:hAnsi="Avenir LT Std 35 Light"/>
                <w:lang w:val="fr-CH"/>
              </w:rPr>
            </w:pPr>
          </w:p>
        </w:tc>
        <w:tc>
          <w:tcPr>
            <w:tcW w:w="993" w:type="dxa"/>
          </w:tcPr>
          <w:p w14:paraId="415AB6DF" w14:textId="77777777" w:rsidR="00880B7C" w:rsidRPr="005730F6" w:rsidRDefault="00880B7C" w:rsidP="00880B7C">
            <w:pPr>
              <w:rPr>
                <w:rFonts w:ascii="Avenir LT Std 35 Light" w:hAnsi="Avenir LT Std 35 Light"/>
                <w:highlight w:val="yellow"/>
                <w:lang w:val="fr-CH"/>
              </w:rPr>
            </w:pPr>
          </w:p>
        </w:tc>
        <w:tc>
          <w:tcPr>
            <w:tcW w:w="993" w:type="dxa"/>
          </w:tcPr>
          <w:p w14:paraId="50265A15" w14:textId="77777777" w:rsidR="00880B7C" w:rsidRPr="005730F6" w:rsidRDefault="00880B7C" w:rsidP="00880B7C">
            <w:pPr>
              <w:rPr>
                <w:rFonts w:ascii="Avenir LT Std 35 Light" w:hAnsi="Avenir LT Std 35 Light"/>
                <w:lang w:val="fr-CH"/>
              </w:rPr>
            </w:pPr>
          </w:p>
        </w:tc>
        <w:tc>
          <w:tcPr>
            <w:tcW w:w="1134" w:type="dxa"/>
          </w:tcPr>
          <w:p w14:paraId="6A5AC5FF" w14:textId="77777777" w:rsidR="00880B7C" w:rsidRPr="005730F6" w:rsidRDefault="00880B7C" w:rsidP="00880B7C">
            <w:pPr>
              <w:rPr>
                <w:rFonts w:ascii="Avenir LT Std 35 Light" w:hAnsi="Avenir LT Std 35 Light"/>
                <w:lang w:val="fr-CH"/>
              </w:rPr>
            </w:pPr>
          </w:p>
        </w:tc>
        <w:tc>
          <w:tcPr>
            <w:tcW w:w="992" w:type="dxa"/>
          </w:tcPr>
          <w:p w14:paraId="376AB6D5" w14:textId="77777777" w:rsidR="00880B7C" w:rsidRPr="005730F6" w:rsidRDefault="00880B7C" w:rsidP="00880B7C">
            <w:pPr>
              <w:rPr>
                <w:rFonts w:ascii="Avenir LT Std 35 Light" w:hAnsi="Avenir LT Std 35 Light"/>
                <w:lang w:val="fr-CH"/>
              </w:rPr>
            </w:pPr>
          </w:p>
        </w:tc>
        <w:tc>
          <w:tcPr>
            <w:tcW w:w="1417" w:type="dxa"/>
          </w:tcPr>
          <w:p w14:paraId="13F4D223" w14:textId="77777777" w:rsidR="00880B7C" w:rsidRPr="005730F6" w:rsidRDefault="00880B7C" w:rsidP="00880B7C">
            <w:pPr>
              <w:rPr>
                <w:rFonts w:ascii="Avenir LT Std 35 Light" w:hAnsi="Avenir LT Std 35 Light"/>
                <w:lang w:val="fr-CH"/>
              </w:rPr>
            </w:pPr>
          </w:p>
        </w:tc>
        <w:tc>
          <w:tcPr>
            <w:tcW w:w="992" w:type="dxa"/>
          </w:tcPr>
          <w:p w14:paraId="322E4A81" w14:textId="77777777" w:rsidR="00880B7C" w:rsidRPr="005730F6" w:rsidRDefault="00880B7C" w:rsidP="00880B7C">
            <w:pPr>
              <w:rPr>
                <w:rFonts w:ascii="Avenir LT Std 35 Light" w:hAnsi="Avenir LT Std 35 Light"/>
                <w:lang w:val="fr-CH"/>
              </w:rPr>
            </w:pPr>
          </w:p>
        </w:tc>
        <w:tc>
          <w:tcPr>
            <w:tcW w:w="1276" w:type="dxa"/>
          </w:tcPr>
          <w:p w14:paraId="34ECFCC6" w14:textId="77777777" w:rsidR="00880B7C" w:rsidRPr="005730F6" w:rsidRDefault="00880B7C" w:rsidP="00880B7C">
            <w:pPr>
              <w:rPr>
                <w:rFonts w:ascii="Avenir LT Std 35 Light" w:hAnsi="Avenir LT Std 35 Light"/>
                <w:lang w:val="fr-CH"/>
              </w:rPr>
            </w:pPr>
          </w:p>
        </w:tc>
        <w:tc>
          <w:tcPr>
            <w:tcW w:w="992" w:type="dxa"/>
          </w:tcPr>
          <w:p w14:paraId="02A9FD78" w14:textId="77777777" w:rsidR="00880B7C" w:rsidRPr="005730F6" w:rsidRDefault="00880B7C" w:rsidP="00880B7C">
            <w:pPr>
              <w:rPr>
                <w:rFonts w:ascii="Avenir LT Std 35 Light" w:hAnsi="Avenir LT Std 35 Light"/>
                <w:lang w:val="fr-CH"/>
              </w:rPr>
            </w:pPr>
          </w:p>
        </w:tc>
        <w:tc>
          <w:tcPr>
            <w:tcW w:w="1417" w:type="dxa"/>
          </w:tcPr>
          <w:p w14:paraId="4E6D8749" w14:textId="77777777" w:rsidR="00880B7C" w:rsidRPr="005730F6" w:rsidRDefault="00880B7C" w:rsidP="00880B7C">
            <w:pPr>
              <w:rPr>
                <w:rFonts w:ascii="Avenir LT Std 35 Light" w:hAnsi="Avenir LT Std 35 Light"/>
                <w:highlight w:val="yellow"/>
                <w:lang w:val="fr-CH"/>
              </w:rPr>
            </w:pPr>
          </w:p>
        </w:tc>
        <w:tc>
          <w:tcPr>
            <w:tcW w:w="1134" w:type="dxa"/>
          </w:tcPr>
          <w:p w14:paraId="5AEBD92E" w14:textId="77777777" w:rsidR="00880B7C" w:rsidRPr="005730F6" w:rsidRDefault="00880B7C" w:rsidP="00880B7C">
            <w:pPr>
              <w:rPr>
                <w:rFonts w:ascii="Avenir LT Std 35 Light" w:hAnsi="Avenir LT Std 35 Light"/>
                <w:lang w:val="fr-CH"/>
              </w:rPr>
            </w:pPr>
          </w:p>
        </w:tc>
        <w:tc>
          <w:tcPr>
            <w:tcW w:w="1134" w:type="dxa"/>
          </w:tcPr>
          <w:p w14:paraId="24F7AC81" w14:textId="77777777" w:rsidR="00880B7C" w:rsidRPr="005730F6" w:rsidRDefault="00880B7C" w:rsidP="00880B7C">
            <w:pPr>
              <w:rPr>
                <w:rFonts w:ascii="Avenir LT Std 35 Light" w:hAnsi="Avenir LT Std 35 Light"/>
                <w:lang w:val="fr-CH"/>
              </w:rPr>
            </w:pPr>
          </w:p>
        </w:tc>
        <w:tc>
          <w:tcPr>
            <w:tcW w:w="1276" w:type="dxa"/>
          </w:tcPr>
          <w:p w14:paraId="4CA18ED4" w14:textId="77777777" w:rsidR="00880B7C" w:rsidRPr="005730F6" w:rsidRDefault="00880B7C" w:rsidP="00880B7C">
            <w:pPr>
              <w:rPr>
                <w:rFonts w:ascii="Avenir LT Std 35 Light" w:hAnsi="Avenir LT Std 35 Light"/>
                <w:lang w:val="fr-CH"/>
              </w:rPr>
            </w:pPr>
          </w:p>
        </w:tc>
      </w:tr>
      <w:tr w:rsidR="00880B7C" w:rsidRPr="0061064C" w14:paraId="0C2E86CC" w14:textId="77777777" w:rsidTr="00D4315B">
        <w:trPr>
          <w:trHeight w:val="567"/>
        </w:trPr>
        <w:tc>
          <w:tcPr>
            <w:tcW w:w="1129" w:type="dxa"/>
          </w:tcPr>
          <w:p w14:paraId="7DC498DF" w14:textId="77777777" w:rsidR="00880B7C" w:rsidRPr="005730F6" w:rsidRDefault="00880B7C" w:rsidP="00880B7C">
            <w:pPr>
              <w:rPr>
                <w:rFonts w:ascii="Avenir LT Std 35 Light" w:hAnsi="Avenir LT Std 35 Light"/>
                <w:lang w:val="fr-CH"/>
              </w:rPr>
            </w:pPr>
          </w:p>
        </w:tc>
        <w:tc>
          <w:tcPr>
            <w:tcW w:w="993" w:type="dxa"/>
          </w:tcPr>
          <w:p w14:paraId="7A29A5C2" w14:textId="77777777" w:rsidR="00880B7C" w:rsidRPr="005730F6" w:rsidRDefault="00880B7C" w:rsidP="00880B7C">
            <w:pPr>
              <w:rPr>
                <w:rFonts w:ascii="Avenir LT Std 35 Light" w:hAnsi="Avenir LT Std 35 Light"/>
                <w:highlight w:val="yellow"/>
                <w:lang w:val="fr-CH"/>
              </w:rPr>
            </w:pPr>
          </w:p>
        </w:tc>
        <w:tc>
          <w:tcPr>
            <w:tcW w:w="993" w:type="dxa"/>
          </w:tcPr>
          <w:p w14:paraId="2AC90255" w14:textId="77777777" w:rsidR="00880B7C" w:rsidRPr="005730F6" w:rsidRDefault="00880B7C" w:rsidP="00880B7C">
            <w:pPr>
              <w:rPr>
                <w:rFonts w:ascii="Avenir LT Std 35 Light" w:hAnsi="Avenir LT Std 35 Light"/>
                <w:lang w:val="fr-CH"/>
              </w:rPr>
            </w:pPr>
          </w:p>
        </w:tc>
        <w:tc>
          <w:tcPr>
            <w:tcW w:w="1134" w:type="dxa"/>
          </w:tcPr>
          <w:p w14:paraId="7C6B3E48" w14:textId="77777777" w:rsidR="00880B7C" w:rsidRPr="005730F6" w:rsidRDefault="00880B7C" w:rsidP="00880B7C">
            <w:pPr>
              <w:rPr>
                <w:rFonts w:ascii="Avenir LT Std 35 Light" w:hAnsi="Avenir LT Std 35 Light"/>
                <w:lang w:val="fr-CH"/>
              </w:rPr>
            </w:pPr>
          </w:p>
        </w:tc>
        <w:tc>
          <w:tcPr>
            <w:tcW w:w="992" w:type="dxa"/>
          </w:tcPr>
          <w:p w14:paraId="39415455" w14:textId="77777777" w:rsidR="00880B7C" w:rsidRPr="005730F6" w:rsidRDefault="00880B7C" w:rsidP="00880B7C">
            <w:pPr>
              <w:rPr>
                <w:rFonts w:ascii="Avenir LT Std 35 Light" w:hAnsi="Avenir LT Std 35 Light"/>
                <w:lang w:val="fr-CH"/>
              </w:rPr>
            </w:pPr>
          </w:p>
        </w:tc>
        <w:tc>
          <w:tcPr>
            <w:tcW w:w="1417" w:type="dxa"/>
          </w:tcPr>
          <w:p w14:paraId="1A4D043E" w14:textId="77777777" w:rsidR="00880B7C" w:rsidRPr="005730F6" w:rsidRDefault="00880B7C" w:rsidP="00880B7C">
            <w:pPr>
              <w:rPr>
                <w:rFonts w:ascii="Avenir LT Std 35 Light" w:hAnsi="Avenir LT Std 35 Light"/>
                <w:lang w:val="fr-CH"/>
              </w:rPr>
            </w:pPr>
          </w:p>
        </w:tc>
        <w:tc>
          <w:tcPr>
            <w:tcW w:w="992" w:type="dxa"/>
          </w:tcPr>
          <w:p w14:paraId="17A87D51" w14:textId="77777777" w:rsidR="00880B7C" w:rsidRPr="005730F6" w:rsidRDefault="00880B7C" w:rsidP="00880B7C">
            <w:pPr>
              <w:rPr>
                <w:rFonts w:ascii="Avenir LT Std 35 Light" w:hAnsi="Avenir LT Std 35 Light"/>
                <w:lang w:val="fr-CH"/>
              </w:rPr>
            </w:pPr>
          </w:p>
        </w:tc>
        <w:tc>
          <w:tcPr>
            <w:tcW w:w="1276" w:type="dxa"/>
          </w:tcPr>
          <w:p w14:paraId="35DC4825" w14:textId="77777777" w:rsidR="00880B7C" w:rsidRPr="005730F6" w:rsidRDefault="00880B7C" w:rsidP="00880B7C">
            <w:pPr>
              <w:rPr>
                <w:rFonts w:ascii="Avenir LT Std 35 Light" w:hAnsi="Avenir LT Std 35 Light"/>
                <w:lang w:val="fr-CH"/>
              </w:rPr>
            </w:pPr>
          </w:p>
        </w:tc>
        <w:tc>
          <w:tcPr>
            <w:tcW w:w="992" w:type="dxa"/>
          </w:tcPr>
          <w:p w14:paraId="5EC8845D" w14:textId="77777777" w:rsidR="00880B7C" w:rsidRPr="005730F6" w:rsidRDefault="00880B7C" w:rsidP="00880B7C">
            <w:pPr>
              <w:rPr>
                <w:rFonts w:ascii="Avenir LT Std 35 Light" w:hAnsi="Avenir LT Std 35 Light"/>
                <w:lang w:val="fr-CH"/>
              </w:rPr>
            </w:pPr>
          </w:p>
        </w:tc>
        <w:tc>
          <w:tcPr>
            <w:tcW w:w="1417" w:type="dxa"/>
          </w:tcPr>
          <w:p w14:paraId="4D8AC438" w14:textId="77777777" w:rsidR="00880B7C" w:rsidRPr="005730F6" w:rsidRDefault="00880B7C" w:rsidP="00880B7C">
            <w:pPr>
              <w:rPr>
                <w:rFonts w:ascii="Avenir LT Std 35 Light" w:hAnsi="Avenir LT Std 35 Light"/>
                <w:highlight w:val="yellow"/>
                <w:lang w:val="fr-CH"/>
              </w:rPr>
            </w:pPr>
          </w:p>
        </w:tc>
        <w:tc>
          <w:tcPr>
            <w:tcW w:w="1134" w:type="dxa"/>
          </w:tcPr>
          <w:p w14:paraId="5F96696A" w14:textId="77777777" w:rsidR="00880B7C" w:rsidRPr="005730F6" w:rsidRDefault="00880B7C" w:rsidP="00880B7C">
            <w:pPr>
              <w:rPr>
                <w:rFonts w:ascii="Avenir LT Std 35 Light" w:hAnsi="Avenir LT Std 35 Light"/>
                <w:lang w:val="fr-CH"/>
              </w:rPr>
            </w:pPr>
          </w:p>
        </w:tc>
        <w:tc>
          <w:tcPr>
            <w:tcW w:w="1134" w:type="dxa"/>
          </w:tcPr>
          <w:p w14:paraId="2856F5E1" w14:textId="77777777" w:rsidR="00880B7C" w:rsidRPr="005730F6" w:rsidRDefault="00880B7C" w:rsidP="00880B7C">
            <w:pPr>
              <w:rPr>
                <w:rFonts w:ascii="Avenir LT Std 35 Light" w:hAnsi="Avenir LT Std 35 Light"/>
                <w:lang w:val="fr-CH"/>
              </w:rPr>
            </w:pPr>
          </w:p>
        </w:tc>
        <w:tc>
          <w:tcPr>
            <w:tcW w:w="1276" w:type="dxa"/>
          </w:tcPr>
          <w:p w14:paraId="2B238192" w14:textId="77777777" w:rsidR="00880B7C" w:rsidRPr="005730F6" w:rsidRDefault="00880B7C" w:rsidP="00880B7C">
            <w:pPr>
              <w:rPr>
                <w:rFonts w:ascii="Avenir LT Std 35 Light" w:hAnsi="Avenir LT Std 35 Light"/>
                <w:lang w:val="fr-CH"/>
              </w:rPr>
            </w:pPr>
          </w:p>
        </w:tc>
      </w:tr>
    </w:tbl>
    <w:p w14:paraId="6FF601E5" w14:textId="648E7787" w:rsidR="00880B7C" w:rsidRPr="005730F6" w:rsidRDefault="00880B7C" w:rsidP="00880B7C">
      <w:pPr>
        <w:rPr>
          <w:rFonts w:ascii="Avenir LT Std 35 Light" w:hAnsi="Avenir LT Std 35 Light"/>
          <w:lang w:val="fr-CH"/>
        </w:rPr>
      </w:pPr>
    </w:p>
    <w:p w14:paraId="488C63BD" w14:textId="389860C0" w:rsidR="00D4315B" w:rsidRPr="005730F6" w:rsidRDefault="00D4315B" w:rsidP="00880B7C">
      <w:pPr>
        <w:rPr>
          <w:rFonts w:ascii="Avenir LT Std 35 Light" w:hAnsi="Avenir LT Std 35 Light"/>
          <w:lang w:val="fr-CH"/>
        </w:rPr>
      </w:pPr>
    </w:p>
    <w:p w14:paraId="48C464FD" w14:textId="77777777" w:rsidR="00D4315B" w:rsidRPr="005730F6" w:rsidRDefault="00D4315B" w:rsidP="00880B7C">
      <w:pPr>
        <w:rPr>
          <w:rFonts w:ascii="Avenir LT Std 35 Light" w:hAnsi="Avenir LT Std 35 Light"/>
          <w:lang w:val="fr-CH"/>
        </w:rPr>
      </w:pPr>
    </w:p>
    <w:p w14:paraId="4BB39A76" w14:textId="77777777" w:rsidR="00880B7C" w:rsidRPr="005730F6" w:rsidRDefault="00880B7C" w:rsidP="00880B7C">
      <w:pPr>
        <w:rPr>
          <w:rFonts w:ascii="KievitPro-Regular" w:hAnsi="KievitPro-Regular"/>
          <w:lang w:val="fr-CH"/>
        </w:rPr>
      </w:pPr>
    </w:p>
    <w:p w14:paraId="44398CD7" w14:textId="77777777" w:rsidR="00880B7C" w:rsidRPr="005730F6" w:rsidRDefault="00880B7C" w:rsidP="00880B7C">
      <w:pPr>
        <w:rPr>
          <w:rFonts w:ascii="KievitPro-Regular" w:hAnsi="KievitPro-Regular"/>
          <w:lang w:val="fr-CH"/>
        </w:rPr>
      </w:pPr>
      <w:r w:rsidRPr="005730F6">
        <w:rPr>
          <w:rFonts w:ascii="KievitPro-Regular" w:hAnsi="KievitPro-Regular"/>
          <w:b/>
          <w:lang w:val="fr-CH"/>
        </w:rPr>
        <w:t>Remarque</w:t>
      </w:r>
      <w:r w:rsidRPr="005730F6">
        <w:rPr>
          <w:rFonts w:ascii="KievitPro-Regular" w:hAnsi="KievitPro-Regular"/>
          <w:lang w:val="fr-CH"/>
        </w:rPr>
        <w:t> : L’intégralité est vérifiée avant le début de la phase de révision / Il y a ensuite une mise à jour continue des informations.</w:t>
      </w:r>
    </w:p>
    <w:p w14:paraId="6EDCE420" w14:textId="32CC3003" w:rsidR="00880B7C" w:rsidRPr="005730F6" w:rsidRDefault="00880B7C" w:rsidP="00880B7C">
      <w:pPr>
        <w:rPr>
          <w:rFonts w:ascii="Avenir LT Std 35 Light" w:hAnsi="Avenir LT Std 35 Light"/>
          <w:lang w:val="fr-CH"/>
        </w:rPr>
      </w:pPr>
      <w:r w:rsidRPr="005730F6">
        <w:rPr>
          <w:rFonts w:ascii="Avenir LT Std 35 Light" w:hAnsi="Avenir LT Std 35 Light"/>
          <w:lang w:val="fr-CH"/>
        </w:rPr>
        <w:br/>
      </w:r>
    </w:p>
    <w:p w14:paraId="5E5AB728" w14:textId="73C2BCA2" w:rsidR="00D4315B" w:rsidRPr="005730F6" w:rsidRDefault="00D4315B" w:rsidP="00880B7C">
      <w:pPr>
        <w:rPr>
          <w:rFonts w:ascii="KievitPro-Regular" w:hAnsi="KievitPro-Regular"/>
          <w:lang w:val="fr-CH"/>
        </w:rPr>
      </w:pPr>
    </w:p>
    <w:p w14:paraId="10CB8798" w14:textId="77777777" w:rsidR="00D4315B" w:rsidRPr="005730F6" w:rsidRDefault="00D4315B" w:rsidP="00880B7C">
      <w:pPr>
        <w:rPr>
          <w:rFonts w:ascii="KievitPro-Regular" w:hAnsi="KievitPro-Regular"/>
          <w:lang w:val="fr-CH"/>
        </w:rPr>
      </w:pPr>
    </w:p>
    <w:p w14:paraId="397E61F3" w14:textId="77777777" w:rsidR="00D4315B" w:rsidRPr="005730F6" w:rsidRDefault="00880B7C" w:rsidP="00880B7C">
      <w:pPr>
        <w:spacing w:after="200" w:line="276" w:lineRule="auto"/>
        <w:jc w:val="left"/>
        <w:rPr>
          <w:rFonts w:ascii="Avenir LT Std 35 Light" w:hAnsi="Avenir LT Std 35 Light"/>
          <w:lang w:val="fr-CH"/>
        </w:rPr>
        <w:sectPr w:rsidR="00D4315B" w:rsidRPr="005730F6" w:rsidSect="00880B7C">
          <w:footerReference w:type="first" r:id="rId16"/>
          <w:pgSz w:w="16840" w:h="11907" w:orient="landscape"/>
          <w:pgMar w:top="1418" w:right="1418" w:bottom="992" w:left="851" w:header="0" w:footer="170" w:gutter="0"/>
          <w:cols w:space="720"/>
          <w:titlePg/>
          <w:docGrid w:linePitch="272"/>
        </w:sectPr>
      </w:pPr>
      <w:r w:rsidRPr="005730F6">
        <w:rPr>
          <w:rFonts w:ascii="KievitPro-Regular" w:hAnsi="KievitPro-Regular"/>
          <w:lang w:val="fr-CH"/>
        </w:rPr>
        <w:t>Date : ___________________________________         Signature : ______________________________________________________</w:t>
      </w:r>
    </w:p>
    <w:p w14:paraId="2994D512" w14:textId="6645E485" w:rsidR="00D4315B" w:rsidRPr="00B01CBF" w:rsidRDefault="00D4315B" w:rsidP="00317053">
      <w:pPr>
        <w:pStyle w:val="berschrift2"/>
        <w:keepNext w:val="0"/>
        <w:numPr>
          <w:ilvl w:val="1"/>
          <w:numId w:val="23"/>
        </w:numPr>
        <w:spacing w:before="200" w:after="240" w:line="271" w:lineRule="auto"/>
        <w:ind w:left="420" w:hanging="420"/>
        <w:jc w:val="left"/>
        <w:rPr>
          <w:rFonts w:ascii="KievitPro-Regular" w:hAnsi="KievitPro-Regular" w:cs="Arial"/>
          <w:smallCaps/>
          <w:snapToGrid/>
          <w:sz w:val="24"/>
          <w:szCs w:val="28"/>
          <w:lang w:val="fr-CH" w:eastAsia="en-US"/>
        </w:rPr>
      </w:pPr>
      <w:bookmarkStart w:id="110" w:name="_Toc127430069"/>
      <w:r w:rsidRPr="00B01CBF">
        <w:rPr>
          <w:rFonts w:ascii="KievitPro-Regular" w:hAnsi="KievitPro-Regular" w:cs="Arial"/>
          <w:smallCaps/>
          <w:snapToGrid/>
          <w:sz w:val="24"/>
          <w:szCs w:val="28"/>
          <w:lang w:val="fr-CH" w:eastAsia="en-US"/>
        </w:rPr>
        <w:lastRenderedPageBreak/>
        <w:t>Liste des documents de l’assurance-qualité</w:t>
      </w:r>
      <w:bookmarkEnd w:id="110"/>
    </w:p>
    <w:p w14:paraId="4DBECAC3" w14:textId="77777777" w:rsidR="00D4315B" w:rsidRPr="005730F6" w:rsidRDefault="00D4315B" w:rsidP="00D4315B">
      <w:pPr>
        <w:spacing w:after="200" w:line="276" w:lineRule="auto"/>
        <w:rPr>
          <w:rFonts w:ascii="Avenir LT Std 35 Light" w:hAnsi="Avenir LT Std 35 Light"/>
          <w:snapToGrid/>
          <w:sz w:val="22"/>
          <w:szCs w:val="22"/>
          <w:lang w:val="fr-CH" w:eastAsia="en-US" w:bidi="en-US"/>
        </w:rPr>
      </w:pPr>
      <w:r w:rsidRPr="005730F6">
        <w:rPr>
          <w:rFonts w:ascii="Avenir LT Std 35 Light" w:hAnsi="Avenir LT Std 35 Light"/>
          <w:snapToGrid/>
          <w:sz w:val="22"/>
          <w:szCs w:val="22"/>
          <w:lang w:val="fr-CH" w:eastAsia="en-US" w:bidi="en-US"/>
        </w:rPr>
        <w:t>Sur la liste suivante sont énumérés tous les annexes/suppléments &amp; checklists déterminants et qui sont appliqués pour l’assurance - qualité dans notre société de révision.</w:t>
      </w:r>
    </w:p>
    <w:tbl>
      <w:tblPr>
        <w:tblW w:w="9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3543"/>
        <w:gridCol w:w="992"/>
        <w:gridCol w:w="1276"/>
        <w:gridCol w:w="1201"/>
      </w:tblGrid>
      <w:tr w:rsidR="00D4315B" w:rsidRPr="005730F6" w14:paraId="64493F5B" w14:textId="77777777" w:rsidTr="003019A0">
        <w:tc>
          <w:tcPr>
            <w:tcW w:w="2802" w:type="dxa"/>
            <w:shd w:val="clear" w:color="auto" w:fill="A6A6A6"/>
          </w:tcPr>
          <w:p w14:paraId="2B756FA9" w14:textId="77777777" w:rsidR="00D4315B" w:rsidRPr="005730F6" w:rsidRDefault="00D4315B" w:rsidP="00D4315B">
            <w:pPr>
              <w:spacing w:after="200" w:line="276" w:lineRule="auto"/>
              <w:rPr>
                <w:rFonts w:ascii="KievitPro-Regular" w:hAnsi="KievitPro-Regular"/>
                <w:snapToGrid/>
                <w:lang w:val="fr-CH" w:eastAsia="en-US" w:bidi="en-US"/>
              </w:rPr>
            </w:pPr>
            <w:r w:rsidRPr="005730F6">
              <w:rPr>
                <w:rFonts w:ascii="KievitPro-Regular" w:hAnsi="KievitPro-Regular"/>
                <w:snapToGrid/>
                <w:lang w:val="fr-CH" w:eastAsia="en-US" w:bidi="en-US"/>
              </w:rPr>
              <w:t>Désignation</w:t>
            </w:r>
          </w:p>
        </w:tc>
        <w:tc>
          <w:tcPr>
            <w:tcW w:w="3543" w:type="dxa"/>
            <w:shd w:val="clear" w:color="auto" w:fill="A6A6A6"/>
          </w:tcPr>
          <w:p w14:paraId="5349718C" w14:textId="77777777" w:rsidR="00D4315B" w:rsidRPr="005730F6" w:rsidRDefault="00D4315B" w:rsidP="00D4315B">
            <w:pPr>
              <w:spacing w:after="200" w:line="276" w:lineRule="auto"/>
              <w:rPr>
                <w:rFonts w:ascii="KievitPro-Regular" w:hAnsi="KievitPro-Regular"/>
                <w:snapToGrid/>
                <w:lang w:val="fr-CH" w:eastAsia="en-US" w:bidi="en-US"/>
              </w:rPr>
            </w:pPr>
            <w:r w:rsidRPr="005730F6">
              <w:rPr>
                <w:rFonts w:ascii="KievitPro-Regular" w:hAnsi="KievitPro-Regular"/>
                <w:snapToGrid/>
                <w:lang w:val="fr-CH" w:eastAsia="en-US" w:bidi="en-US"/>
              </w:rPr>
              <w:t>Emplacement des données</w:t>
            </w:r>
          </w:p>
        </w:tc>
        <w:tc>
          <w:tcPr>
            <w:tcW w:w="992" w:type="dxa"/>
            <w:shd w:val="clear" w:color="auto" w:fill="A6A6A6"/>
          </w:tcPr>
          <w:p w14:paraId="4395E8D1" w14:textId="77777777" w:rsidR="00D4315B" w:rsidRPr="005730F6" w:rsidRDefault="00D4315B" w:rsidP="00D4315B">
            <w:pPr>
              <w:spacing w:after="200" w:line="276" w:lineRule="auto"/>
              <w:rPr>
                <w:rFonts w:ascii="KievitPro-Regular" w:hAnsi="KievitPro-Regular"/>
                <w:snapToGrid/>
                <w:lang w:val="fr-CH" w:eastAsia="en-US" w:bidi="en-US"/>
              </w:rPr>
            </w:pPr>
            <w:r w:rsidRPr="005730F6">
              <w:rPr>
                <w:rFonts w:ascii="KievitPro-Regular" w:hAnsi="KievitPro-Regular"/>
                <w:snapToGrid/>
                <w:lang w:val="fr-CH" w:eastAsia="en-US" w:bidi="en-US"/>
              </w:rPr>
              <w:t>Référence à</w:t>
            </w:r>
          </w:p>
        </w:tc>
        <w:tc>
          <w:tcPr>
            <w:tcW w:w="1276" w:type="dxa"/>
            <w:shd w:val="clear" w:color="auto" w:fill="A6A6A6"/>
          </w:tcPr>
          <w:p w14:paraId="69117569" w14:textId="77777777" w:rsidR="00D4315B" w:rsidRPr="005730F6" w:rsidRDefault="00D4315B" w:rsidP="00D4315B">
            <w:pPr>
              <w:spacing w:after="200" w:line="276" w:lineRule="auto"/>
              <w:rPr>
                <w:rFonts w:ascii="KievitPro-Regular" w:hAnsi="KievitPro-Regular"/>
                <w:snapToGrid/>
                <w:lang w:val="fr-CH" w:eastAsia="en-US" w:bidi="en-US"/>
              </w:rPr>
            </w:pPr>
            <w:r w:rsidRPr="005730F6">
              <w:rPr>
                <w:rFonts w:ascii="KievitPro-Regular" w:hAnsi="KievitPro-Regular"/>
                <w:snapToGrid/>
                <w:lang w:val="fr-CH" w:eastAsia="en-US" w:bidi="en-US"/>
              </w:rPr>
              <w:t>Actualisé</w:t>
            </w:r>
          </w:p>
        </w:tc>
        <w:tc>
          <w:tcPr>
            <w:tcW w:w="1201" w:type="dxa"/>
            <w:shd w:val="clear" w:color="auto" w:fill="A6A6A6"/>
          </w:tcPr>
          <w:p w14:paraId="5DD23507" w14:textId="77777777" w:rsidR="00D4315B" w:rsidRPr="005730F6" w:rsidRDefault="00D4315B" w:rsidP="00D4315B">
            <w:pPr>
              <w:spacing w:after="200" w:line="276" w:lineRule="auto"/>
              <w:rPr>
                <w:rFonts w:ascii="KievitPro-Regular" w:hAnsi="KievitPro-Regular"/>
                <w:snapToGrid/>
                <w:lang w:val="fr-CH" w:eastAsia="en-US" w:bidi="en-US"/>
              </w:rPr>
            </w:pPr>
            <w:r w:rsidRPr="005730F6">
              <w:rPr>
                <w:rFonts w:ascii="KievitPro-Regular" w:hAnsi="KievitPro-Regular"/>
                <w:snapToGrid/>
                <w:lang w:val="fr-CH" w:eastAsia="en-US" w:bidi="en-US"/>
              </w:rPr>
              <w:t>Responsable</w:t>
            </w:r>
          </w:p>
        </w:tc>
      </w:tr>
      <w:tr w:rsidR="00D4315B" w:rsidRPr="005730F6" w14:paraId="4ED1B23E" w14:textId="77777777" w:rsidTr="003019A0">
        <w:tc>
          <w:tcPr>
            <w:tcW w:w="2802" w:type="dxa"/>
          </w:tcPr>
          <w:p w14:paraId="691082E3" w14:textId="77777777" w:rsidR="00D4315B" w:rsidRPr="005730F6" w:rsidRDefault="00D4315B" w:rsidP="00D4315B">
            <w:pPr>
              <w:spacing w:after="200" w:line="276" w:lineRule="auto"/>
              <w:rPr>
                <w:rFonts w:ascii="KievitPro-Regular" w:hAnsi="KievitPro-Regular"/>
                <w:snapToGrid/>
                <w:lang w:val="fr-CH" w:eastAsia="en-US" w:bidi="en-US"/>
              </w:rPr>
            </w:pPr>
            <w:r w:rsidRPr="005730F6">
              <w:rPr>
                <w:rFonts w:ascii="KievitPro-Regular" w:hAnsi="KievitPro-Regular"/>
                <w:snapToGrid/>
                <w:lang w:val="fr-CH" w:eastAsia="en-US" w:bidi="en-US"/>
              </w:rPr>
              <w:t>Organigramme</w:t>
            </w:r>
          </w:p>
        </w:tc>
        <w:tc>
          <w:tcPr>
            <w:tcW w:w="3543" w:type="dxa"/>
          </w:tcPr>
          <w:p w14:paraId="397A2FD5" w14:textId="77777777" w:rsidR="00D4315B" w:rsidRPr="005730F6" w:rsidRDefault="00D4315B" w:rsidP="00D4315B">
            <w:pPr>
              <w:spacing w:after="200" w:line="276" w:lineRule="auto"/>
              <w:rPr>
                <w:rFonts w:ascii="KievitPro-Regular" w:hAnsi="KievitPro-Regular"/>
                <w:snapToGrid/>
                <w:lang w:val="fr-CH" w:eastAsia="en-US" w:bidi="en-US"/>
              </w:rPr>
            </w:pPr>
            <w:r w:rsidRPr="005730F6">
              <w:rPr>
                <w:rFonts w:ascii="KievitPro-Regular" w:hAnsi="KievitPro-Regular"/>
                <w:snapToGrid/>
                <w:lang w:val="fr-CH" w:eastAsia="en-US" w:bidi="en-US"/>
              </w:rPr>
              <w:t>Disque dur X:</w:t>
            </w:r>
          </w:p>
        </w:tc>
        <w:tc>
          <w:tcPr>
            <w:tcW w:w="992" w:type="dxa"/>
          </w:tcPr>
          <w:p w14:paraId="1F89D167" w14:textId="77777777" w:rsidR="00D4315B" w:rsidRPr="005730F6" w:rsidRDefault="00D4315B" w:rsidP="00D4315B">
            <w:pPr>
              <w:spacing w:after="200" w:line="276" w:lineRule="auto"/>
              <w:rPr>
                <w:rFonts w:ascii="Avenir LT Std 35 Light" w:hAnsi="Avenir LT Std 35 Light"/>
                <w:snapToGrid/>
                <w:lang w:val="fr-CH" w:eastAsia="en-US" w:bidi="en-US"/>
              </w:rPr>
            </w:pPr>
          </w:p>
        </w:tc>
        <w:tc>
          <w:tcPr>
            <w:tcW w:w="1276" w:type="dxa"/>
          </w:tcPr>
          <w:p w14:paraId="053319CA" w14:textId="77777777" w:rsidR="00D4315B" w:rsidRPr="005730F6" w:rsidRDefault="00D4315B" w:rsidP="00D4315B">
            <w:pPr>
              <w:spacing w:after="200" w:line="276" w:lineRule="auto"/>
              <w:rPr>
                <w:rFonts w:ascii="Avenir LT Std 35 Light" w:hAnsi="Avenir LT Std 35 Light"/>
                <w:snapToGrid/>
                <w:lang w:val="fr-CH" w:eastAsia="en-US" w:bidi="en-US"/>
              </w:rPr>
            </w:pPr>
          </w:p>
        </w:tc>
        <w:tc>
          <w:tcPr>
            <w:tcW w:w="1201" w:type="dxa"/>
          </w:tcPr>
          <w:p w14:paraId="147104CC" w14:textId="77777777" w:rsidR="00D4315B" w:rsidRPr="005730F6" w:rsidRDefault="00D4315B" w:rsidP="00D4315B">
            <w:pPr>
              <w:spacing w:after="200" w:line="276" w:lineRule="auto"/>
              <w:rPr>
                <w:rFonts w:ascii="Avenir LT Std 35 Light" w:hAnsi="Avenir LT Std 35 Light"/>
                <w:snapToGrid/>
                <w:lang w:val="fr-CH" w:eastAsia="en-US" w:bidi="en-US"/>
              </w:rPr>
            </w:pPr>
          </w:p>
        </w:tc>
      </w:tr>
      <w:tr w:rsidR="00D4315B" w:rsidRPr="0061064C" w14:paraId="1A1758A1" w14:textId="77777777" w:rsidTr="003019A0">
        <w:tc>
          <w:tcPr>
            <w:tcW w:w="2802" w:type="dxa"/>
          </w:tcPr>
          <w:p w14:paraId="5DAFCDD6" w14:textId="77777777" w:rsidR="00D4315B" w:rsidRPr="005730F6" w:rsidRDefault="00D4315B" w:rsidP="00D4315B">
            <w:pPr>
              <w:spacing w:after="200" w:line="276" w:lineRule="auto"/>
              <w:rPr>
                <w:rFonts w:ascii="KievitPro-Regular" w:hAnsi="KievitPro-Regular"/>
                <w:snapToGrid/>
                <w:lang w:val="fr-CH" w:eastAsia="en-US" w:bidi="en-US"/>
              </w:rPr>
            </w:pPr>
            <w:r w:rsidRPr="005730F6">
              <w:rPr>
                <w:rFonts w:ascii="KievitPro-Regular" w:hAnsi="KievitPro-Regular"/>
                <w:snapToGrid/>
                <w:lang w:val="fr-CH" w:eastAsia="en-US" w:bidi="en-US"/>
              </w:rPr>
              <w:t xml:space="preserve">Preuve d’appartenance association </w:t>
            </w:r>
            <w:r w:rsidRPr="005730F6">
              <w:rPr>
                <w:rFonts w:ascii="KievitPro-Regular" w:hAnsi="KievitPro-Regular"/>
                <w:snapToGrid/>
                <w:sz w:val="22"/>
                <w:szCs w:val="22"/>
                <w:lang w:val="fr-CH" w:eastAsia="en-US" w:bidi="en-US"/>
              </w:rPr>
              <w:t>FIDUCIAIRE</w:t>
            </w:r>
            <w:r w:rsidRPr="005730F6">
              <w:rPr>
                <w:rFonts w:ascii="KievitPro-Regular" w:hAnsi="KievitPro-Regular"/>
                <w:snapToGrid/>
                <w:lang w:val="fr-CH" w:eastAsia="en-US" w:bidi="en-US"/>
              </w:rPr>
              <w:t>|SUISSE et EXPERT Suisse et d’agrément en tant que société de révision</w:t>
            </w:r>
          </w:p>
        </w:tc>
        <w:tc>
          <w:tcPr>
            <w:tcW w:w="3543" w:type="dxa"/>
          </w:tcPr>
          <w:p w14:paraId="3C78785D" w14:textId="77777777" w:rsidR="00D4315B" w:rsidRPr="005730F6" w:rsidRDefault="00922CF0" w:rsidP="00D4315B">
            <w:pPr>
              <w:spacing w:after="200" w:line="276" w:lineRule="auto"/>
              <w:rPr>
                <w:rFonts w:ascii="KievitPro-Regular" w:hAnsi="KievitPro-Regular"/>
                <w:snapToGrid/>
                <w:lang w:val="fr-CH" w:eastAsia="en-US" w:bidi="en-US"/>
              </w:rPr>
            </w:pPr>
            <w:r>
              <w:fldChar w:fldCharType="begin"/>
            </w:r>
            <w:r w:rsidRPr="0061064C">
              <w:rPr>
                <w:lang w:val="fr-CH"/>
                <w:rPrChange w:id="111" w:author="Jacqueline Rosales" w:date="2024-02-02T12:55:00Z">
                  <w:rPr/>
                </w:rPrChange>
              </w:rPr>
              <w:instrText xml:space="preserve"> HYPERLINK "http://www.expertsuisse.ch" </w:instrText>
            </w:r>
            <w:r>
              <w:fldChar w:fldCharType="separate"/>
            </w:r>
            <w:r w:rsidR="00D4315B" w:rsidRPr="005730F6">
              <w:rPr>
                <w:rFonts w:ascii="KievitPro-Regular" w:hAnsi="KievitPro-Regular"/>
                <w:snapToGrid/>
                <w:color w:val="0000FF"/>
                <w:u w:val="single"/>
                <w:lang w:val="fr-CH" w:eastAsia="en-US" w:bidi="en-US"/>
              </w:rPr>
              <w:t>www.expertsuisse.ch</w:t>
            </w:r>
            <w:r>
              <w:rPr>
                <w:rFonts w:ascii="KievitPro-Regular" w:hAnsi="KievitPro-Regular"/>
                <w:snapToGrid/>
                <w:color w:val="0000FF"/>
                <w:u w:val="single"/>
                <w:lang w:val="fr-CH" w:eastAsia="en-US" w:bidi="en-US"/>
              </w:rPr>
              <w:fldChar w:fldCharType="end"/>
            </w:r>
            <w:r w:rsidR="00D4315B" w:rsidRPr="005730F6">
              <w:rPr>
                <w:rFonts w:ascii="KievitPro-Regular" w:hAnsi="KievitPro-Regular"/>
                <w:snapToGrid/>
                <w:lang w:val="fr-CH" w:eastAsia="en-US" w:bidi="en-US"/>
              </w:rPr>
              <w:t xml:space="preserve"> / </w:t>
            </w:r>
            <w:r>
              <w:fldChar w:fldCharType="begin"/>
            </w:r>
            <w:r w:rsidRPr="0061064C">
              <w:rPr>
                <w:lang w:val="fr-CH"/>
                <w:rPrChange w:id="112" w:author="Jacqueline Rosales" w:date="2024-02-02T12:55:00Z">
                  <w:rPr/>
                </w:rPrChange>
              </w:rPr>
              <w:instrText xml:space="preserve"> HYPERLINK "http://www.revisionsaufsichtsbehoerde.ch" </w:instrText>
            </w:r>
            <w:r>
              <w:fldChar w:fldCharType="separate"/>
            </w:r>
            <w:r w:rsidR="00D4315B" w:rsidRPr="005730F6">
              <w:rPr>
                <w:rFonts w:ascii="KievitPro-Regular" w:hAnsi="KievitPro-Regular"/>
                <w:snapToGrid/>
                <w:color w:val="0000FF"/>
                <w:u w:val="single"/>
                <w:lang w:val="fr-CH" w:eastAsia="en-US" w:bidi="en-US"/>
              </w:rPr>
              <w:t>www.revisionsaufsichtsbehoerde.ch</w:t>
            </w:r>
            <w:r>
              <w:rPr>
                <w:rFonts w:ascii="KievitPro-Regular" w:hAnsi="KievitPro-Regular"/>
                <w:snapToGrid/>
                <w:color w:val="0000FF"/>
                <w:u w:val="single"/>
                <w:lang w:val="fr-CH" w:eastAsia="en-US" w:bidi="en-US"/>
              </w:rPr>
              <w:fldChar w:fldCharType="end"/>
            </w:r>
            <w:r w:rsidR="00D4315B" w:rsidRPr="005730F6">
              <w:rPr>
                <w:rFonts w:ascii="KievitPro-Regular" w:hAnsi="KievitPro-Regular"/>
                <w:snapToGrid/>
                <w:lang w:val="fr-CH" w:eastAsia="en-US" w:bidi="en-US"/>
              </w:rPr>
              <w:t xml:space="preserve">  </w:t>
            </w:r>
          </w:p>
        </w:tc>
        <w:tc>
          <w:tcPr>
            <w:tcW w:w="992" w:type="dxa"/>
          </w:tcPr>
          <w:p w14:paraId="74AE57A8" w14:textId="77777777" w:rsidR="00D4315B" w:rsidRPr="005730F6" w:rsidRDefault="00D4315B" w:rsidP="00D4315B">
            <w:pPr>
              <w:spacing w:after="200" w:line="276" w:lineRule="auto"/>
              <w:rPr>
                <w:rFonts w:ascii="Avenir LT Std 35 Light" w:hAnsi="Avenir LT Std 35 Light"/>
                <w:snapToGrid/>
                <w:lang w:val="fr-CH" w:eastAsia="en-US" w:bidi="en-US"/>
              </w:rPr>
            </w:pPr>
          </w:p>
        </w:tc>
        <w:tc>
          <w:tcPr>
            <w:tcW w:w="1276" w:type="dxa"/>
          </w:tcPr>
          <w:p w14:paraId="5F65B9FF" w14:textId="77777777" w:rsidR="00D4315B" w:rsidRPr="005730F6" w:rsidRDefault="00D4315B" w:rsidP="00D4315B">
            <w:pPr>
              <w:spacing w:after="200" w:line="276" w:lineRule="auto"/>
              <w:rPr>
                <w:rFonts w:ascii="Avenir LT Std 35 Light" w:hAnsi="Avenir LT Std 35 Light"/>
                <w:snapToGrid/>
                <w:lang w:val="fr-CH" w:eastAsia="en-US" w:bidi="en-US"/>
              </w:rPr>
            </w:pPr>
          </w:p>
        </w:tc>
        <w:tc>
          <w:tcPr>
            <w:tcW w:w="1201" w:type="dxa"/>
          </w:tcPr>
          <w:p w14:paraId="5C9D501D" w14:textId="77777777" w:rsidR="00D4315B" w:rsidRPr="005730F6" w:rsidRDefault="00D4315B" w:rsidP="00D4315B">
            <w:pPr>
              <w:spacing w:after="200" w:line="276" w:lineRule="auto"/>
              <w:rPr>
                <w:rFonts w:ascii="Avenir LT Std 35 Light" w:hAnsi="Avenir LT Std 35 Light"/>
                <w:snapToGrid/>
                <w:lang w:val="fr-CH" w:eastAsia="en-US" w:bidi="en-US"/>
              </w:rPr>
            </w:pPr>
          </w:p>
        </w:tc>
      </w:tr>
      <w:tr w:rsidR="00D4315B" w:rsidRPr="005730F6" w14:paraId="64F97191" w14:textId="77777777" w:rsidTr="003019A0">
        <w:tc>
          <w:tcPr>
            <w:tcW w:w="2802" w:type="dxa"/>
          </w:tcPr>
          <w:p w14:paraId="0CAFE824" w14:textId="77777777" w:rsidR="00D4315B" w:rsidRPr="005730F6" w:rsidRDefault="00D4315B" w:rsidP="00D4315B">
            <w:pPr>
              <w:spacing w:after="200" w:line="276" w:lineRule="auto"/>
              <w:rPr>
                <w:rFonts w:ascii="KievitPro-Regular" w:hAnsi="KievitPro-Regular"/>
                <w:snapToGrid/>
                <w:lang w:val="fr-CH" w:eastAsia="en-US" w:bidi="en-US"/>
              </w:rPr>
            </w:pPr>
            <w:r w:rsidRPr="005730F6">
              <w:rPr>
                <w:rFonts w:ascii="KievitPro-Regular" w:hAnsi="KievitPro-Regular"/>
                <w:snapToGrid/>
                <w:lang w:val="fr-CH" w:eastAsia="en-US" w:bidi="en-US"/>
              </w:rPr>
              <w:t>Règles professionnelles</w:t>
            </w:r>
          </w:p>
        </w:tc>
        <w:tc>
          <w:tcPr>
            <w:tcW w:w="3543" w:type="dxa"/>
          </w:tcPr>
          <w:p w14:paraId="536963C6" w14:textId="77777777" w:rsidR="00D4315B" w:rsidRPr="005730F6" w:rsidRDefault="00D4315B" w:rsidP="00D4315B">
            <w:pPr>
              <w:spacing w:after="200" w:line="276" w:lineRule="auto"/>
              <w:rPr>
                <w:rFonts w:ascii="KievitPro-Regular" w:hAnsi="KievitPro-Regular"/>
                <w:snapToGrid/>
                <w:lang w:val="fr-CH" w:eastAsia="en-US" w:bidi="en-US"/>
              </w:rPr>
            </w:pPr>
            <w:r w:rsidRPr="005730F6">
              <w:rPr>
                <w:rFonts w:ascii="KievitPro-Regular" w:hAnsi="KievitPro-Regular"/>
                <w:snapToGrid/>
                <w:lang w:val="fr-CH" w:eastAsia="en-US" w:bidi="en-US"/>
              </w:rPr>
              <w:t>www.treuhandkammer.ch</w:t>
            </w:r>
          </w:p>
        </w:tc>
        <w:tc>
          <w:tcPr>
            <w:tcW w:w="992" w:type="dxa"/>
          </w:tcPr>
          <w:p w14:paraId="0D2593B3" w14:textId="77777777" w:rsidR="00D4315B" w:rsidRPr="005730F6" w:rsidRDefault="00D4315B" w:rsidP="00D4315B">
            <w:pPr>
              <w:spacing w:after="200" w:line="276" w:lineRule="auto"/>
              <w:rPr>
                <w:rFonts w:ascii="Avenir LT Std 35 Light" w:hAnsi="Avenir LT Std 35 Light"/>
                <w:snapToGrid/>
                <w:lang w:val="fr-CH" w:eastAsia="en-US" w:bidi="en-US"/>
              </w:rPr>
            </w:pPr>
          </w:p>
        </w:tc>
        <w:tc>
          <w:tcPr>
            <w:tcW w:w="1276" w:type="dxa"/>
          </w:tcPr>
          <w:p w14:paraId="759FFBA9" w14:textId="77777777" w:rsidR="00D4315B" w:rsidRPr="005730F6" w:rsidRDefault="00D4315B" w:rsidP="00D4315B">
            <w:pPr>
              <w:spacing w:after="200" w:line="276" w:lineRule="auto"/>
              <w:rPr>
                <w:rFonts w:ascii="Avenir LT Std 35 Light" w:hAnsi="Avenir LT Std 35 Light"/>
                <w:snapToGrid/>
                <w:lang w:val="fr-CH" w:eastAsia="en-US" w:bidi="en-US"/>
              </w:rPr>
            </w:pPr>
          </w:p>
        </w:tc>
        <w:tc>
          <w:tcPr>
            <w:tcW w:w="1201" w:type="dxa"/>
          </w:tcPr>
          <w:p w14:paraId="15868718" w14:textId="77777777" w:rsidR="00D4315B" w:rsidRPr="005730F6" w:rsidRDefault="00D4315B" w:rsidP="00D4315B">
            <w:pPr>
              <w:spacing w:after="200" w:line="276" w:lineRule="auto"/>
              <w:rPr>
                <w:rFonts w:ascii="Avenir LT Std 35 Light" w:hAnsi="Avenir LT Std 35 Light"/>
                <w:snapToGrid/>
                <w:lang w:val="fr-CH" w:eastAsia="en-US" w:bidi="en-US"/>
              </w:rPr>
            </w:pPr>
          </w:p>
        </w:tc>
      </w:tr>
      <w:tr w:rsidR="00D4315B" w:rsidRPr="005730F6" w14:paraId="00876280" w14:textId="77777777" w:rsidTr="003019A0">
        <w:tc>
          <w:tcPr>
            <w:tcW w:w="2802" w:type="dxa"/>
          </w:tcPr>
          <w:p w14:paraId="5086BD50" w14:textId="77777777" w:rsidR="00D4315B" w:rsidRPr="005730F6" w:rsidRDefault="00D4315B" w:rsidP="00D4315B">
            <w:pPr>
              <w:spacing w:after="200" w:line="276" w:lineRule="auto"/>
              <w:rPr>
                <w:rFonts w:ascii="KievitPro-Regular" w:hAnsi="KievitPro-Regular"/>
                <w:snapToGrid/>
                <w:lang w:val="fr-CH" w:eastAsia="en-US" w:bidi="en-US"/>
              </w:rPr>
            </w:pPr>
            <w:r w:rsidRPr="005730F6">
              <w:rPr>
                <w:rFonts w:ascii="KievitPro-Regular" w:hAnsi="KievitPro-Regular"/>
                <w:snapToGrid/>
                <w:lang w:val="fr-CH" w:eastAsia="en-US" w:bidi="en-US"/>
              </w:rPr>
              <w:t>Preuve de l’attestation d’indépendance annuelle</w:t>
            </w:r>
          </w:p>
        </w:tc>
        <w:tc>
          <w:tcPr>
            <w:tcW w:w="3543" w:type="dxa"/>
          </w:tcPr>
          <w:p w14:paraId="5C1986A5" w14:textId="77777777" w:rsidR="00D4315B" w:rsidRPr="005730F6" w:rsidRDefault="00D4315B" w:rsidP="00D4315B">
            <w:pPr>
              <w:spacing w:after="200" w:line="276" w:lineRule="auto"/>
              <w:rPr>
                <w:rFonts w:ascii="KievitPro-Regular" w:hAnsi="KievitPro-Regular"/>
                <w:snapToGrid/>
                <w:lang w:val="fr-CH" w:eastAsia="en-US" w:bidi="en-US"/>
              </w:rPr>
            </w:pPr>
            <w:r w:rsidRPr="005730F6">
              <w:rPr>
                <w:rFonts w:ascii="KievitPro-Regular" w:hAnsi="KievitPro-Regular"/>
                <w:snapToGrid/>
                <w:lang w:val="fr-CH" w:eastAsia="en-US" w:bidi="en-US"/>
              </w:rPr>
              <w:t>Disque dur X:</w:t>
            </w:r>
          </w:p>
        </w:tc>
        <w:tc>
          <w:tcPr>
            <w:tcW w:w="992" w:type="dxa"/>
          </w:tcPr>
          <w:p w14:paraId="5A4F46F3" w14:textId="77777777" w:rsidR="00D4315B" w:rsidRPr="005730F6" w:rsidRDefault="00D4315B" w:rsidP="00D4315B">
            <w:pPr>
              <w:spacing w:after="200" w:line="276" w:lineRule="auto"/>
              <w:rPr>
                <w:rFonts w:ascii="Avenir LT Std 35 Light" w:hAnsi="Avenir LT Std 35 Light"/>
                <w:snapToGrid/>
                <w:lang w:val="fr-CH" w:eastAsia="en-US" w:bidi="en-US"/>
              </w:rPr>
            </w:pPr>
          </w:p>
        </w:tc>
        <w:tc>
          <w:tcPr>
            <w:tcW w:w="1276" w:type="dxa"/>
          </w:tcPr>
          <w:p w14:paraId="2E61BE68" w14:textId="77777777" w:rsidR="00D4315B" w:rsidRPr="005730F6" w:rsidRDefault="00D4315B" w:rsidP="00D4315B">
            <w:pPr>
              <w:spacing w:after="200" w:line="276" w:lineRule="auto"/>
              <w:rPr>
                <w:rFonts w:ascii="Avenir LT Std 35 Light" w:hAnsi="Avenir LT Std 35 Light"/>
                <w:snapToGrid/>
                <w:lang w:val="fr-CH" w:eastAsia="en-US" w:bidi="en-US"/>
              </w:rPr>
            </w:pPr>
          </w:p>
        </w:tc>
        <w:tc>
          <w:tcPr>
            <w:tcW w:w="1201" w:type="dxa"/>
          </w:tcPr>
          <w:p w14:paraId="76D2655C" w14:textId="77777777" w:rsidR="00D4315B" w:rsidRPr="005730F6" w:rsidRDefault="00D4315B" w:rsidP="00D4315B">
            <w:pPr>
              <w:spacing w:after="200" w:line="276" w:lineRule="auto"/>
              <w:rPr>
                <w:rFonts w:ascii="Avenir LT Std 35 Light" w:hAnsi="Avenir LT Std 35 Light"/>
                <w:snapToGrid/>
                <w:lang w:val="fr-CH" w:eastAsia="en-US" w:bidi="en-US"/>
              </w:rPr>
            </w:pPr>
          </w:p>
        </w:tc>
      </w:tr>
      <w:tr w:rsidR="00D4315B" w:rsidRPr="005730F6" w14:paraId="72B88210" w14:textId="77777777" w:rsidTr="003019A0">
        <w:tc>
          <w:tcPr>
            <w:tcW w:w="2802" w:type="dxa"/>
          </w:tcPr>
          <w:p w14:paraId="64DA8783" w14:textId="77777777" w:rsidR="00D4315B" w:rsidRPr="005730F6" w:rsidRDefault="00D4315B" w:rsidP="00D4315B">
            <w:pPr>
              <w:spacing w:after="200" w:line="276" w:lineRule="auto"/>
              <w:rPr>
                <w:rFonts w:ascii="KievitPro-Regular" w:hAnsi="KievitPro-Regular"/>
                <w:snapToGrid/>
                <w:lang w:val="fr-CH" w:eastAsia="en-US" w:bidi="en-US"/>
              </w:rPr>
            </w:pPr>
            <w:r w:rsidRPr="005730F6">
              <w:rPr>
                <w:rFonts w:ascii="KievitPro-Regular" w:hAnsi="KievitPro-Regular"/>
                <w:snapToGrid/>
                <w:lang w:val="fr-CH" w:eastAsia="en-US" w:bidi="en-US"/>
              </w:rPr>
              <w:t>Preuve de la formation et formation continue au niveau des collaborateurs de révision</w:t>
            </w:r>
          </w:p>
        </w:tc>
        <w:tc>
          <w:tcPr>
            <w:tcW w:w="3543" w:type="dxa"/>
          </w:tcPr>
          <w:p w14:paraId="2E8DA394" w14:textId="77777777" w:rsidR="00D4315B" w:rsidRPr="005730F6" w:rsidRDefault="00D4315B" w:rsidP="00D4315B">
            <w:pPr>
              <w:spacing w:after="200" w:line="276" w:lineRule="auto"/>
              <w:rPr>
                <w:rFonts w:ascii="KievitPro-Regular" w:hAnsi="KievitPro-Regular"/>
                <w:snapToGrid/>
                <w:lang w:val="fr-CH" w:eastAsia="en-US" w:bidi="en-US"/>
              </w:rPr>
            </w:pPr>
            <w:r w:rsidRPr="005730F6">
              <w:rPr>
                <w:rFonts w:ascii="KievitPro-Regular" w:hAnsi="KievitPro-Regular"/>
                <w:snapToGrid/>
                <w:lang w:val="fr-CH" w:eastAsia="en-US" w:bidi="en-US"/>
              </w:rPr>
              <w:t xml:space="preserve">Disque dur X: </w:t>
            </w:r>
          </w:p>
        </w:tc>
        <w:tc>
          <w:tcPr>
            <w:tcW w:w="992" w:type="dxa"/>
          </w:tcPr>
          <w:p w14:paraId="0AC934CB" w14:textId="77777777" w:rsidR="00D4315B" w:rsidRPr="005730F6" w:rsidRDefault="00D4315B" w:rsidP="00D4315B">
            <w:pPr>
              <w:spacing w:after="200" w:line="276" w:lineRule="auto"/>
              <w:rPr>
                <w:rFonts w:ascii="Avenir LT Std 35 Light" w:hAnsi="Avenir LT Std 35 Light"/>
                <w:snapToGrid/>
                <w:lang w:val="fr-CH" w:eastAsia="en-US" w:bidi="en-US"/>
              </w:rPr>
            </w:pPr>
          </w:p>
        </w:tc>
        <w:tc>
          <w:tcPr>
            <w:tcW w:w="1276" w:type="dxa"/>
          </w:tcPr>
          <w:p w14:paraId="63FB02EC" w14:textId="77777777" w:rsidR="00D4315B" w:rsidRPr="005730F6" w:rsidRDefault="00D4315B" w:rsidP="00D4315B">
            <w:pPr>
              <w:spacing w:after="200" w:line="276" w:lineRule="auto"/>
              <w:rPr>
                <w:rFonts w:ascii="Avenir LT Std 35 Light" w:hAnsi="Avenir LT Std 35 Light"/>
                <w:snapToGrid/>
                <w:lang w:val="fr-CH" w:eastAsia="en-US" w:bidi="en-US"/>
              </w:rPr>
            </w:pPr>
          </w:p>
        </w:tc>
        <w:tc>
          <w:tcPr>
            <w:tcW w:w="1201" w:type="dxa"/>
          </w:tcPr>
          <w:p w14:paraId="2FABF3E6" w14:textId="77777777" w:rsidR="00D4315B" w:rsidRPr="005730F6" w:rsidRDefault="00D4315B" w:rsidP="00D4315B">
            <w:pPr>
              <w:spacing w:after="200" w:line="276" w:lineRule="auto"/>
              <w:rPr>
                <w:rFonts w:ascii="Avenir LT Std 35 Light" w:hAnsi="Avenir LT Std 35 Light"/>
                <w:snapToGrid/>
                <w:lang w:val="fr-CH" w:eastAsia="en-US" w:bidi="en-US"/>
              </w:rPr>
            </w:pPr>
          </w:p>
        </w:tc>
      </w:tr>
      <w:tr w:rsidR="00D4315B" w:rsidRPr="0061064C" w14:paraId="1A8A1FDD" w14:textId="77777777" w:rsidTr="003019A0">
        <w:tc>
          <w:tcPr>
            <w:tcW w:w="2802" w:type="dxa"/>
          </w:tcPr>
          <w:p w14:paraId="2B6292E7" w14:textId="77777777" w:rsidR="00D4315B" w:rsidRPr="005730F6" w:rsidRDefault="00D4315B" w:rsidP="00D4315B">
            <w:pPr>
              <w:spacing w:after="200" w:line="276" w:lineRule="auto"/>
              <w:rPr>
                <w:rFonts w:ascii="KievitPro-Regular" w:hAnsi="KievitPro-Regular"/>
                <w:snapToGrid/>
                <w:lang w:val="fr-CH" w:eastAsia="en-US" w:bidi="en-US"/>
              </w:rPr>
            </w:pPr>
            <w:r w:rsidRPr="005730F6">
              <w:rPr>
                <w:rFonts w:ascii="KievitPro-Regular" w:hAnsi="KievitPro-Regular"/>
                <w:snapToGrid/>
                <w:lang w:val="fr-CH" w:eastAsia="en-US" w:bidi="en-US"/>
              </w:rPr>
              <w:t xml:space="preserve">Modèle par défaut de l’acceptation du mandat </w:t>
            </w:r>
          </w:p>
        </w:tc>
        <w:tc>
          <w:tcPr>
            <w:tcW w:w="3543" w:type="dxa"/>
          </w:tcPr>
          <w:p w14:paraId="7FAA81C1" w14:textId="77777777" w:rsidR="00D4315B" w:rsidRPr="005730F6" w:rsidRDefault="00D4315B" w:rsidP="00D4315B">
            <w:pPr>
              <w:spacing w:after="200" w:line="276" w:lineRule="auto"/>
              <w:rPr>
                <w:rFonts w:ascii="KievitPro-Regular" w:hAnsi="KievitPro-Regular"/>
                <w:snapToGrid/>
                <w:lang w:val="fr-CH" w:eastAsia="en-US" w:bidi="en-US"/>
              </w:rPr>
            </w:pPr>
            <w:r w:rsidRPr="005730F6">
              <w:rPr>
                <w:rFonts w:ascii="KievitPro-Regular" w:hAnsi="KievitPro-Regular"/>
                <w:snapToGrid/>
                <w:lang w:val="fr-CH" w:eastAsia="en-US" w:bidi="en-US"/>
              </w:rPr>
              <w:t>Software de révision/ Disque dur X:</w:t>
            </w:r>
          </w:p>
        </w:tc>
        <w:tc>
          <w:tcPr>
            <w:tcW w:w="992" w:type="dxa"/>
          </w:tcPr>
          <w:p w14:paraId="4B40C126" w14:textId="77777777" w:rsidR="00D4315B" w:rsidRPr="005730F6" w:rsidRDefault="00D4315B" w:rsidP="00D4315B">
            <w:pPr>
              <w:spacing w:after="200" w:line="276" w:lineRule="auto"/>
              <w:rPr>
                <w:rFonts w:ascii="Avenir LT Std 35 Light" w:hAnsi="Avenir LT Std 35 Light"/>
                <w:snapToGrid/>
                <w:lang w:val="fr-CH" w:eastAsia="en-US" w:bidi="en-US"/>
              </w:rPr>
            </w:pPr>
          </w:p>
        </w:tc>
        <w:tc>
          <w:tcPr>
            <w:tcW w:w="1276" w:type="dxa"/>
          </w:tcPr>
          <w:p w14:paraId="0E3EA859" w14:textId="77777777" w:rsidR="00D4315B" w:rsidRPr="005730F6" w:rsidRDefault="00D4315B" w:rsidP="00D4315B">
            <w:pPr>
              <w:spacing w:after="200" w:line="276" w:lineRule="auto"/>
              <w:rPr>
                <w:rFonts w:ascii="Avenir LT Std 35 Light" w:hAnsi="Avenir LT Std 35 Light"/>
                <w:snapToGrid/>
                <w:lang w:val="fr-CH" w:eastAsia="en-US" w:bidi="en-US"/>
              </w:rPr>
            </w:pPr>
          </w:p>
        </w:tc>
        <w:tc>
          <w:tcPr>
            <w:tcW w:w="1201" w:type="dxa"/>
          </w:tcPr>
          <w:p w14:paraId="14CD1422" w14:textId="77777777" w:rsidR="00D4315B" w:rsidRPr="005730F6" w:rsidRDefault="00D4315B" w:rsidP="00D4315B">
            <w:pPr>
              <w:spacing w:after="200" w:line="276" w:lineRule="auto"/>
              <w:rPr>
                <w:rFonts w:ascii="Avenir LT Std 35 Light" w:hAnsi="Avenir LT Std 35 Light"/>
                <w:snapToGrid/>
                <w:lang w:val="fr-CH" w:eastAsia="en-US" w:bidi="en-US"/>
              </w:rPr>
            </w:pPr>
          </w:p>
        </w:tc>
      </w:tr>
      <w:tr w:rsidR="00D4315B" w:rsidRPr="0061064C" w14:paraId="7CAA54DF" w14:textId="77777777" w:rsidTr="003019A0">
        <w:tc>
          <w:tcPr>
            <w:tcW w:w="2802" w:type="dxa"/>
          </w:tcPr>
          <w:p w14:paraId="3FF52E03" w14:textId="77777777" w:rsidR="00D4315B" w:rsidRPr="005730F6" w:rsidRDefault="00D4315B" w:rsidP="00D4315B">
            <w:pPr>
              <w:spacing w:after="200" w:line="276" w:lineRule="auto"/>
              <w:rPr>
                <w:rFonts w:ascii="KievitPro-Regular" w:hAnsi="KievitPro-Regular"/>
                <w:snapToGrid/>
                <w:lang w:val="fr-CH" w:eastAsia="en-US" w:bidi="en-US"/>
              </w:rPr>
            </w:pPr>
            <w:r w:rsidRPr="005730F6">
              <w:rPr>
                <w:rFonts w:ascii="KievitPro-Regular" w:hAnsi="KievitPro-Regular"/>
                <w:snapToGrid/>
                <w:lang w:val="fr-CH" w:eastAsia="en-US" w:bidi="en-US"/>
              </w:rPr>
              <w:t>Documents de travail standards</w:t>
            </w:r>
          </w:p>
        </w:tc>
        <w:tc>
          <w:tcPr>
            <w:tcW w:w="3543" w:type="dxa"/>
          </w:tcPr>
          <w:p w14:paraId="3BF302EE" w14:textId="77777777" w:rsidR="00D4315B" w:rsidRPr="005730F6" w:rsidRDefault="00D4315B" w:rsidP="00D4315B">
            <w:pPr>
              <w:spacing w:after="200" w:line="276" w:lineRule="auto"/>
              <w:rPr>
                <w:rFonts w:ascii="KievitPro-Regular" w:hAnsi="KievitPro-Regular"/>
                <w:snapToGrid/>
                <w:lang w:val="fr-CH" w:eastAsia="en-US" w:bidi="en-US"/>
              </w:rPr>
            </w:pPr>
            <w:r w:rsidRPr="005730F6">
              <w:rPr>
                <w:rFonts w:ascii="KievitPro-Regular" w:hAnsi="KievitPro-Regular"/>
                <w:snapToGrid/>
                <w:lang w:val="fr-CH" w:eastAsia="en-US" w:bidi="en-US"/>
              </w:rPr>
              <w:t xml:space="preserve">Software de révision / Disque dur X: </w:t>
            </w:r>
          </w:p>
        </w:tc>
        <w:tc>
          <w:tcPr>
            <w:tcW w:w="992" w:type="dxa"/>
          </w:tcPr>
          <w:p w14:paraId="74C43621" w14:textId="77777777" w:rsidR="00D4315B" w:rsidRPr="005730F6" w:rsidRDefault="00D4315B" w:rsidP="00D4315B">
            <w:pPr>
              <w:spacing w:after="200" w:line="276" w:lineRule="auto"/>
              <w:rPr>
                <w:rFonts w:ascii="Avenir LT Std 35 Light" w:hAnsi="Avenir LT Std 35 Light"/>
                <w:snapToGrid/>
                <w:lang w:val="fr-CH" w:eastAsia="en-US" w:bidi="en-US"/>
              </w:rPr>
            </w:pPr>
          </w:p>
        </w:tc>
        <w:tc>
          <w:tcPr>
            <w:tcW w:w="1276" w:type="dxa"/>
          </w:tcPr>
          <w:p w14:paraId="265D8FBE" w14:textId="77777777" w:rsidR="00D4315B" w:rsidRPr="005730F6" w:rsidRDefault="00D4315B" w:rsidP="00D4315B">
            <w:pPr>
              <w:spacing w:after="200" w:line="276" w:lineRule="auto"/>
              <w:rPr>
                <w:rFonts w:ascii="Avenir LT Std 35 Light" w:hAnsi="Avenir LT Std 35 Light"/>
                <w:snapToGrid/>
                <w:lang w:val="fr-CH" w:eastAsia="en-US" w:bidi="en-US"/>
              </w:rPr>
            </w:pPr>
          </w:p>
        </w:tc>
        <w:tc>
          <w:tcPr>
            <w:tcW w:w="1201" w:type="dxa"/>
          </w:tcPr>
          <w:p w14:paraId="6E603A52" w14:textId="77777777" w:rsidR="00D4315B" w:rsidRPr="005730F6" w:rsidRDefault="00D4315B" w:rsidP="00D4315B">
            <w:pPr>
              <w:spacing w:after="200" w:line="276" w:lineRule="auto"/>
              <w:rPr>
                <w:rFonts w:ascii="Avenir LT Std 35 Light" w:hAnsi="Avenir LT Std 35 Light"/>
                <w:snapToGrid/>
                <w:lang w:val="fr-CH" w:eastAsia="en-US" w:bidi="en-US"/>
              </w:rPr>
            </w:pPr>
          </w:p>
        </w:tc>
      </w:tr>
      <w:tr w:rsidR="00D4315B" w:rsidRPr="005730F6" w14:paraId="5017ECBF" w14:textId="77777777" w:rsidTr="003019A0">
        <w:tc>
          <w:tcPr>
            <w:tcW w:w="2802" w:type="dxa"/>
          </w:tcPr>
          <w:p w14:paraId="2D86DD3C" w14:textId="77777777" w:rsidR="00D4315B" w:rsidRPr="005730F6" w:rsidRDefault="00D4315B" w:rsidP="00D4315B">
            <w:pPr>
              <w:spacing w:after="200" w:line="276" w:lineRule="auto"/>
              <w:rPr>
                <w:rFonts w:ascii="KievitPro-Regular" w:hAnsi="KievitPro-Regular"/>
                <w:snapToGrid/>
                <w:lang w:val="fr-CH" w:eastAsia="en-US" w:bidi="en-US"/>
              </w:rPr>
            </w:pPr>
            <w:r w:rsidRPr="005730F6">
              <w:rPr>
                <w:rFonts w:ascii="KievitPro-Regular" w:hAnsi="KievitPro-Regular"/>
                <w:snapToGrid/>
                <w:lang w:val="fr-CH" w:eastAsia="en-US" w:bidi="en-US"/>
              </w:rPr>
              <w:t>Annexes partie 5</w:t>
            </w:r>
          </w:p>
        </w:tc>
        <w:tc>
          <w:tcPr>
            <w:tcW w:w="3543" w:type="dxa"/>
          </w:tcPr>
          <w:p w14:paraId="29E201C4" w14:textId="77777777" w:rsidR="00D4315B" w:rsidRPr="005730F6" w:rsidRDefault="00D4315B" w:rsidP="00D4315B">
            <w:pPr>
              <w:spacing w:after="200" w:line="276" w:lineRule="auto"/>
              <w:rPr>
                <w:rFonts w:ascii="KievitPro-Regular" w:hAnsi="KievitPro-Regular"/>
                <w:snapToGrid/>
                <w:lang w:val="fr-CH" w:eastAsia="en-US" w:bidi="en-US"/>
              </w:rPr>
            </w:pPr>
            <w:r w:rsidRPr="005730F6">
              <w:rPr>
                <w:rFonts w:ascii="KievitPro-Regular" w:hAnsi="KievitPro-Regular"/>
                <w:snapToGrid/>
                <w:lang w:val="fr-CH" w:eastAsia="en-US" w:bidi="en-US"/>
              </w:rPr>
              <w:t>Manuel d’assurance-qualité</w:t>
            </w:r>
          </w:p>
        </w:tc>
        <w:tc>
          <w:tcPr>
            <w:tcW w:w="992" w:type="dxa"/>
          </w:tcPr>
          <w:p w14:paraId="5E6A942B" w14:textId="77777777" w:rsidR="00D4315B" w:rsidRPr="005730F6" w:rsidRDefault="00D4315B" w:rsidP="00D4315B">
            <w:pPr>
              <w:spacing w:after="200" w:line="276" w:lineRule="auto"/>
              <w:rPr>
                <w:rFonts w:ascii="Avenir LT Std 35 Light" w:hAnsi="Avenir LT Std 35 Light"/>
                <w:snapToGrid/>
                <w:lang w:val="fr-CH" w:eastAsia="en-US" w:bidi="en-US"/>
              </w:rPr>
            </w:pPr>
          </w:p>
        </w:tc>
        <w:tc>
          <w:tcPr>
            <w:tcW w:w="1276" w:type="dxa"/>
          </w:tcPr>
          <w:p w14:paraId="39C318E7" w14:textId="77777777" w:rsidR="00D4315B" w:rsidRPr="005730F6" w:rsidRDefault="00D4315B" w:rsidP="00D4315B">
            <w:pPr>
              <w:spacing w:after="200" w:line="276" w:lineRule="auto"/>
              <w:rPr>
                <w:rFonts w:ascii="Avenir LT Std 35 Light" w:hAnsi="Avenir LT Std 35 Light"/>
                <w:snapToGrid/>
                <w:lang w:val="fr-CH" w:eastAsia="en-US" w:bidi="en-US"/>
              </w:rPr>
            </w:pPr>
          </w:p>
        </w:tc>
        <w:tc>
          <w:tcPr>
            <w:tcW w:w="1201" w:type="dxa"/>
          </w:tcPr>
          <w:p w14:paraId="0C9F233F" w14:textId="77777777" w:rsidR="00D4315B" w:rsidRPr="005730F6" w:rsidRDefault="00D4315B" w:rsidP="00D4315B">
            <w:pPr>
              <w:spacing w:after="200" w:line="276" w:lineRule="auto"/>
              <w:rPr>
                <w:rFonts w:ascii="Avenir LT Std 35 Light" w:hAnsi="Avenir LT Std 35 Light"/>
                <w:snapToGrid/>
                <w:lang w:val="fr-CH" w:eastAsia="en-US" w:bidi="en-US"/>
              </w:rPr>
            </w:pPr>
          </w:p>
        </w:tc>
      </w:tr>
      <w:tr w:rsidR="00D4315B" w:rsidRPr="005730F6" w14:paraId="7E82284F" w14:textId="77777777" w:rsidTr="003019A0">
        <w:tc>
          <w:tcPr>
            <w:tcW w:w="2802" w:type="dxa"/>
          </w:tcPr>
          <w:p w14:paraId="40E23274" w14:textId="77777777" w:rsidR="00D4315B" w:rsidRPr="005730F6" w:rsidRDefault="00D4315B" w:rsidP="00D4315B">
            <w:pPr>
              <w:spacing w:after="200" w:line="276" w:lineRule="auto"/>
              <w:rPr>
                <w:rFonts w:ascii="KievitPro-Regular" w:hAnsi="KievitPro-Regular"/>
                <w:snapToGrid/>
                <w:lang w:val="fr-CH" w:eastAsia="en-US" w:bidi="en-US"/>
              </w:rPr>
            </w:pPr>
            <w:r w:rsidRPr="005730F6">
              <w:rPr>
                <w:rFonts w:ascii="KievitPro-Regular" w:hAnsi="KievitPro-Regular"/>
                <w:snapToGrid/>
                <w:lang w:val="fr-CH" w:eastAsia="en-US" w:bidi="en-US"/>
              </w:rPr>
              <w:t xml:space="preserve">Etapes de l’analyse: exécution de la révision </w:t>
            </w:r>
          </w:p>
        </w:tc>
        <w:tc>
          <w:tcPr>
            <w:tcW w:w="3543" w:type="dxa"/>
          </w:tcPr>
          <w:p w14:paraId="40B66887" w14:textId="77777777" w:rsidR="00D4315B" w:rsidRPr="005730F6" w:rsidRDefault="00D4315B" w:rsidP="00D4315B">
            <w:pPr>
              <w:spacing w:after="200" w:line="276" w:lineRule="auto"/>
              <w:rPr>
                <w:rFonts w:ascii="KievitPro-Regular" w:hAnsi="KievitPro-Regular"/>
                <w:snapToGrid/>
                <w:lang w:val="fr-CH" w:eastAsia="en-US" w:bidi="en-US"/>
              </w:rPr>
            </w:pPr>
            <w:r w:rsidRPr="005730F6">
              <w:rPr>
                <w:rFonts w:ascii="KievitPro-Regular" w:hAnsi="KievitPro-Regular"/>
                <w:snapToGrid/>
                <w:lang w:val="fr-CH" w:eastAsia="en-US" w:bidi="en-US"/>
              </w:rPr>
              <w:t>Software de révision (contenu)</w:t>
            </w:r>
          </w:p>
        </w:tc>
        <w:tc>
          <w:tcPr>
            <w:tcW w:w="992" w:type="dxa"/>
          </w:tcPr>
          <w:p w14:paraId="30D4DB76" w14:textId="77777777" w:rsidR="00D4315B" w:rsidRPr="005730F6" w:rsidRDefault="00D4315B" w:rsidP="00D4315B">
            <w:pPr>
              <w:spacing w:after="200" w:line="276" w:lineRule="auto"/>
              <w:rPr>
                <w:rFonts w:ascii="Avenir LT Std 35 Light" w:hAnsi="Avenir LT Std 35 Light"/>
                <w:snapToGrid/>
                <w:lang w:val="fr-CH" w:eastAsia="en-US" w:bidi="en-US"/>
              </w:rPr>
            </w:pPr>
          </w:p>
        </w:tc>
        <w:tc>
          <w:tcPr>
            <w:tcW w:w="1276" w:type="dxa"/>
          </w:tcPr>
          <w:p w14:paraId="70F3FE3A" w14:textId="77777777" w:rsidR="00D4315B" w:rsidRPr="005730F6" w:rsidRDefault="00D4315B" w:rsidP="00D4315B">
            <w:pPr>
              <w:spacing w:after="200" w:line="276" w:lineRule="auto"/>
              <w:rPr>
                <w:rFonts w:ascii="Avenir LT Std 35 Light" w:hAnsi="Avenir LT Std 35 Light"/>
                <w:snapToGrid/>
                <w:lang w:val="fr-CH" w:eastAsia="en-US" w:bidi="en-US"/>
              </w:rPr>
            </w:pPr>
          </w:p>
        </w:tc>
        <w:tc>
          <w:tcPr>
            <w:tcW w:w="1201" w:type="dxa"/>
          </w:tcPr>
          <w:p w14:paraId="5B6CF865" w14:textId="77777777" w:rsidR="00D4315B" w:rsidRPr="005730F6" w:rsidRDefault="00D4315B" w:rsidP="00D4315B">
            <w:pPr>
              <w:spacing w:after="200" w:line="276" w:lineRule="auto"/>
              <w:rPr>
                <w:rFonts w:ascii="Avenir LT Std 35 Light" w:hAnsi="Avenir LT Std 35 Light"/>
                <w:snapToGrid/>
                <w:lang w:val="fr-CH" w:eastAsia="en-US" w:bidi="en-US"/>
              </w:rPr>
            </w:pPr>
          </w:p>
        </w:tc>
      </w:tr>
      <w:tr w:rsidR="00D4315B" w:rsidRPr="005730F6" w14:paraId="3C85610B" w14:textId="77777777" w:rsidTr="003019A0">
        <w:tc>
          <w:tcPr>
            <w:tcW w:w="2802" w:type="dxa"/>
          </w:tcPr>
          <w:p w14:paraId="625154EF" w14:textId="77777777" w:rsidR="00D4315B" w:rsidRPr="005730F6" w:rsidRDefault="00D4315B" w:rsidP="00D4315B">
            <w:pPr>
              <w:spacing w:after="200" w:line="276" w:lineRule="auto"/>
              <w:rPr>
                <w:rFonts w:ascii="KievitPro-Regular" w:hAnsi="KievitPro-Regular"/>
                <w:snapToGrid/>
                <w:lang w:val="fr-CH" w:eastAsia="en-US" w:bidi="en-US"/>
              </w:rPr>
            </w:pPr>
            <w:r w:rsidRPr="005730F6">
              <w:rPr>
                <w:rFonts w:ascii="KievitPro-Regular" w:hAnsi="KievitPro-Regular"/>
                <w:snapToGrid/>
                <w:lang w:val="fr-CH" w:eastAsia="en-US" w:bidi="en-US"/>
              </w:rPr>
              <w:t>Preuve des entretiens d’évaluation</w:t>
            </w:r>
          </w:p>
        </w:tc>
        <w:tc>
          <w:tcPr>
            <w:tcW w:w="3543" w:type="dxa"/>
          </w:tcPr>
          <w:p w14:paraId="653446F0" w14:textId="77777777" w:rsidR="00D4315B" w:rsidRPr="005730F6" w:rsidRDefault="00D4315B" w:rsidP="00D4315B">
            <w:pPr>
              <w:spacing w:after="200" w:line="276" w:lineRule="auto"/>
              <w:rPr>
                <w:rFonts w:ascii="KievitPro-Regular" w:hAnsi="KievitPro-Regular"/>
                <w:snapToGrid/>
                <w:lang w:val="fr-CH" w:eastAsia="en-US" w:bidi="en-US"/>
              </w:rPr>
            </w:pPr>
            <w:r w:rsidRPr="005730F6">
              <w:rPr>
                <w:rFonts w:ascii="KievitPro-Regular" w:hAnsi="KievitPro-Regular"/>
                <w:snapToGrid/>
                <w:lang w:val="fr-CH" w:eastAsia="en-US" w:bidi="en-US"/>
              </w:rPr>
              <w:t xml:space="preserve">Disque dur X: </w:t>
            </w:r>
          </w:p>
        </w:tc>
        <w:tc>
          <w:tcPr>
            <w:tcW w:w="992" w:type="dxa"/>
          </w:tcPr>
          <w:p w14:paraId="21925788" w14:textId="77777777" w:rsidR="00D4315B" w:rsidRPr="005730F6" w:rsidRDefault="00D4315B" w:rsidP="00D4315B">
            <w:pPr>
              <w:spacing w:after="200" w:line="276" w:lineRule="auto"/>
              <w:rPr>
                <w:rFonts w:ascii="Avenir LT Std 35 Light" w:hAnsi="Avenir LT Std 35 Light"/>
                <w:snapToGrid/>
                <w:lang w:val="fr-CH" w:eastAsia="en-US" w:bidi="en-US"/>
              </w:rPr>
            </w:pPr>
          </w:p>
        </w:tc>
        <w:tc>
          <w:tcPr>
            <w:tcW w:w="1276" w:type="dxa"/>
          </w:tcPr>
          <w:p w14:paraId="0634B6EE" w14:textId="77777777" w:rsidR="00D4315B" w:rsidRPr="005730F6" w:rsidRDefault="00D4315B" w:rsidP="00D4315B">
            <w:pPr>
              <w:spacing w:after="200" w:line="276" w:lineRule="auto"/>
              <w:rPr>
                <w:rFonts w:ascii="Avenir LT Std 35 Light" w:hAnsi="Avenir LT Std 35 Light"/>
                <w:snapToGrid/>
                <w:lang w:val="fr-CH" w:eastAsia="en-US" w:bidi="en-US"/>
              </w:rPr>
            </w:pPr>
          </w:p>
        </w:tc>
        <w:tc>
          <w:tcPr>
            <w:tcW w:w="1201" w:type="dxa"/>
          </w:tcPr>
          <w:p w14:paraId="2F5A769E" w14:textId="77777777" w:rsidR="00D4315B" w:rsidRPr="005730F6" w:rsidRDefault="00D4315B" w:rsidP="00D4315B">
            <w:pPr>
              <w:spacing w:after="200" w:line="276" w:lineRule="auto"/>
              <w:rPr>
                <w:rFonts w:ascii="Avenir LT Std 35 Light" w:hAnsi="Avenir LT Std 35 Light"/>
                <w:snapToGrid/>
                <w:lang w:val="fr-CH" w:eastAsia="en-US" w:bidi="en-US"/>
              </w:rPr>
            </w:pPr>
          </w:p>
        </w:tc>
      </w:tr>
      <w:tr w:rsidR="00D4315B" w:rsidRPr="005730F6" w14:paraId="3F42728E" w14:textId="77777777" w:rsidTr="003019A0">
        <w:tc>
          <w:tcPr>
            <w:tcW w:w="2802" w:type="dxa"/>
          </w:tcPr>
          <w:p w14:paraId="63E8AE13" w14:textId="77777777" w:rsidR="00D4315B" w:rsidRPr="005730F6" w:rsidRDefault="00D4315B" w:rsidP="00D4315B">
            <w:pPr>
              <w:spacing w:after="200" w:line="276" w:lineRule="auto"/>
              <w:rPr>
                <w:rFonts w:ascii="KievitPro-Regular" w:hAnsi="KievitPro-Regular"/>
                <w:snapToGrid/>
                <w:lang w:val="fr-CH" w:eastAsia="en-US" w:bidi="en-US"/>
              </w:rPr>
            </w:pPr>
            <w:r w:rsidRPr="005730F6">
              <w:rPr>
                <w:rFonts w:ascii="KievitPro-Regular" w:hAnsi="KievitPro-Regular"/>
                <w:snapToGrid/>
                <w:lang w:val="fr-CH" w:eastAsia="en-US" w:bidi="en-US"/>
              </w:rPr>
              <w:t>Documentation sécurité et protection des données</w:t>
            </w:r>
          </w:p>
        </w:tc>
        <w:tc>
          <w:tcPr>
            <w:tcW w:w="3543" w:type="dxa"/>
          </w:tcPr>
          <w:p w14:paraId="706AE8E3" w14:textId="77777777" w:rsidR="00D4315B" w:rsidRPr="005730F6" w:rsidRDefault="00D4315B" w:rsidP="00D4315B">
            <w:pPr>
              <w:spacing w:after="200" w:line="276" w:lineRule="auto"/>
              <w:rPr>
                <w:rFonts w:ascii="KievitPro-Regular" w:hAnsi="KievitPro-Regular"/>
                <w:snapToGrid/>
                <w:lang w:val="fr-CH" w:eastAsia="en-US" w:bidi="en-US"/>
              </w:rPr>
            </w:pPr>
            <w:r w:rsidRPr="005730F6">
              <w:rPr>
                <w:rFonts w:ascii="KievitPro-Regular" w:hAnsi="KievitPro-Regular"/>
                <w:snapToGrid/>
                <w:lang w:val="fr-CH" w:eastAsia="en-US" w:bidi="en-US"/>
              </w:rPr>
              <w:t>Disque dur  X;</w:t>
            </w:r>
          </w:p>
        </w:tc>
        <w:tc>
          <w:tcPr>
            <w:tcW w:w="992" w:type="dxa"/>
          </w:tcPr>
          <w:p w14:paraId="50755270" w14:textId="77777777" w:rsidR="00D4315B" w:rsidRPr="005730F6" w:rsidRDefault="00D4315B" w:rsidP="00D4315B">
            <w:pPr>
              <w:spacing w:after="200" w:line="276" w:lineRule="auto"/>
              <w:rPr>
                <w:rFonts w:ascii="Avenir LT Std 35 Light" w:hAnsi="Avenir LT Std 35 Light"/>
                <w:snapToGrid/>
                <w:lang w:val="fr-CH" w:eastAsia="en-US" w:bidi="en-US"/>
              </w:rPr>
            </w:pPr>
          </w:p>
        </w:tc>
        <w:tc>
          <w:tcPr>
            <w:tcW w:w="1276" w:type="dxa"/>
          </w:tcPr>
          <w:p w14:paraId="3FE863D6" w14:textId="77777777" w:rsidR="00D4315B" w:rsidRPr="005730F6" w:rsidRDefault="00D4315B" w:rsidP="00D4315B">
            <w:pPr>
              <w:spacing w:after="200" w:line="276" w:lineRule="auto"/>
              <w:rPr>
                <w:rFonts w:ascii="Avenir LT Std 35 Light" w:hAnsi="Avenir LT Std 35 Light"/>
                <w:snapToGrid/>
                <w:lang w:val="fr-CH" w:eastAsia="en-US" w:bidi="en-US"/>
              </w:rPr>
            </w:pPr>
          </w:p>
        </w:tc>
        <w:tc>
          <w:tcPr>
            <w:tcW w:w="1201" w:type="dxa"/>
          </w:tcPr>
          <w:p w14:paraId="514AD7B7" w14:textId="77777777" w:rsidR="00D4315B" w:rsidRPr="005730F6" w:rsidRDefault="00D4315B" w:rsidP="00D4315B">
            <w:pPr>
              <w:spacing w:after="200" w:line="276" w:lineRule="auto"/>
              <w:rPr>
                <w:rFonts w:ascii="Avenir LT Std 35 Light" w:hAnsi="Avenir LT Std 35 Light"/>
                <w:snapToGrid/>
                <w:lang w:val="fr-CH" w:eastAsia="en-US" w:bidi="en-US"/>
              </w:rPr>
            </w:pPr>
          </w:p>
        </w:tc>
      </w:tr>
      <w:tr w:rsidR="00D4315B" w:rsidRPr="0061064C" w14:paraId="47F1DCCC" w14:textId="77777777" w:rsidTr="003019A0">
        <w:tc>
          <w:tcPr>
            <w:tcW w:w="2802" w:type="dxa"/>
          </w:tcPr>
          <w:p w14:paraId="73317AB7" w14:textId="77777777" w:rsidR="00D4315B" w:rsidRPr="005730F6" w:rsidRDefault="00D4315B" w:rsidP="00D4315B">
            <w:pPr>
              <w:spacing w:after="200" w:line="276" w:lineRule="auto"/>
              <w:rPr>
                <w:rFonts w:ascii="KievitPro-Regular" w:hAnsi="KievitPro-Regular"/>
                <w:snapToGrid/>
                <w:lang w:val="fr-CH" w:eastAsia="en-US" w:bidi="en-US"/>
              </w:rPr>
            </w:pPr>
            <w:r w:rsidRPr="005730F6">
              <w:rPr>
                <w:rFonts w:ascii="KievitPro-Regular" w:hAnsi="KievitPro-Regular"/>
                <w:snapToGrid/>
                <w:lang w:val="fr-CH" w:eastAsia="en-US" w:bidi="en-US"/>
              </w:rPr>
              <w:t>Présentation de la déclaration d’intégralité</w:t>
            </w:r>
          </w:p>
        </w:tc>
        <w:tc>
          <w:tcPr>
            <w:tcW w:w="3543" w:type="dxa"/>
          </w:tcPr>
          <w:p w14:paraId="4C3DA31C" w14:textId="77777777" w:rsidR="00D4315B" w:rsidRPr="005730F6" w:rsidRDefault="00D4315B" w:rsidP="00D4315B">
            <w:pPr>
              <w:spacing w:after="200" w:line="276" w:lineRule="auto"/>
              <w:rPr>
                <w:rFonts w:ascii="KievitPro-Regular" w:hAnsi="KievitPro-Regular"/>
                <w:snapToGrid/>
                <w:lang w:val="fr-CH" w:eastAsia="en-US" w:bidi="en-US"/>
              </w:rPr>
            </w:pPr>
            <w:r w:rsidRPr="005730F6">
              <w:rPr>
                <w:rFonts w:ascii="KievitPro-Regular" w:hAnsi="KievitPro-Regular"/>
                <w:snapToGrid/>
                <w:lang w:val="fr-CH" w:eastAsia="en-US" w:bidi="en-US"/>
              </w:rPr>
              <w:t>Software de révision / disque dur X:</w:t>
            </w:r>
          </w:p>
        </w:tc>
        <w:tc>
          <w:tcPr>
            <w:tcW w:w="992" w:type="dxa"/>
          </w:tcPr>
          <w:p w14:paraId="73A740E9" w14:textId="77777777" w:rsidR="00D4315B" w:rsidRPr="005730F6" w:rsidRDefault="00D4315B" w:rsidP="00D4315B">
            <w:pPr>
              <w:spacing w:after="200" w:line="276" w:lineRule="auto"/>
              <w:rPr>
                <w:rFonts w:ascii="Avenir LT Std 35 Light" w:hAnsi="Avenir LT Std 35 Light"/>
                <w:snapToGrid/>
                <w:lang w:val="fr-CH" w:eastAsia="en-US" w:bidi="en-US"/>
              </w:rPr>
            </w:pPr>
          </w:p>
        </w:tc>
        <w:tc>
          <w:tcPr>
            <w:tcW w:w="1276" w:type="dxa"/>
          </w:tcPr>
          <w:p w14:paraId="72721F61" w14:textId="77777777" w:rsidR="00D4315B" w:rsidRPr="005730F6" w:rsidRDefault="00D4315B" w:rsidP="00D4315B">
            <w:pPr>
              <w:spacing w:after="200" w:line="276" w:lineRule="auto"/>
              <w:rPr>
                <w:rFonts w:ascii="Avenir LT Std 35 Light" w:hAnsi="Avenir LT Std 35 Light"/>
                <w:snapToGrid/>
                <w:lang w:val="fr-CH" w:eastAsia="en-US" w:bidi="en-US"/>
              </w:rPr>
            </w:pPr>
          </w:p>
        </w:tc>
        <w:tc>
          <w:tcPr>
            <w:tcW w:w="1201" w:type="dxa"/>
          </w:tcPr>
          <w:p w14:paraId="1F2ACC71" w14:textId="77777777" w:rsidR="00D4315B" w:rsidRPr="005730F6" w:rsidRDefault="00D4315B" w:rsidP="00D4315B">
            <w:pPr>
              <w:spacing w:after="200" w:line="276" w:lineRule="auto"/>
              <w:rPr>
                <w:rFonts w:ascii="Avenir LT Std 35 Light" w:hAnsi="Avenir LT Std 35 Light"/>
                <w:snapToGrid/>
                <w:lang w:val="fr-CH" w:eastAsia="en-US" w:bidi="en-US"/>
              </w:rPr>
            </w:pPr>
          </w:p>
        </w:tc>
      </w:tr>
      <w:tr w:rsidR="00D4315B" w:rsidRPr="0061064C" w14:paraId="6A1E91D4" w14:textId="77777777" w:rsidTr="003019A0">
        <w:tc>
          <w:tcPr>
            <w:tcW w:w="2802" w:type="dxa"/>
          </w:tcPr>
          <w:p w14:paraId="24B05E78" w14:textId="77777777" w:rsidR="00D4315B" w:rsidRPr="005730F6" w:rsidRDefault="00D4315B" w:rsidP="00D4315B">
            <w:pPr>
              <w:spacing w:after="200" w:line="276" w:lineRule="auto"/>
              <w:rPr>
                <w:rFonts w:ascii="KievitPro-Regular" w:hAnsi="KievitPro-Regular"/>
                <w:snapToGrid/>
                <w:lang w:val="fr-CH" w:eastAsia="en-US" w:bidi="en-US"/>
              </w:rPr>
            </w:pPr>
            <w:r w:rsidRPr="005730F6">
              <w:rPr>
                <w:rFonts w:ascii="KievitPro-Regular" w:hAnsi="KievitPro-Regular"/>
                <w:snapToGrid/>
                <w:lang w:val="fr-CH" w:eastAsia="en-US" w:bidi="en-US"/>
              </w:rPr>
              <w:t>Présentation de la Management Letter</w:t>
            </w:r>
          </w:p>
        </w:tc>
        <w:tc>
          <w:tcPr>
            <w:tcW w:w="3543" w:type="dxa"/>
          </w:tcPr>
          <w:p w14:paraId="1D24EBB3" w14:textId="77777777" w:rsidR="00D4315B" w:rsidRPr="005730F6" w:rsidRDefault="00D4315B" w:rsidP="00D4315B">
            <w:pPr>
              <w:spacing w:after="200" w:line="276" w:lineRule="auto"/>
              <w:rPr>
                <w:rFonts w:ascii="KievitPro-Regular" w:hAnsi="KievitPro-Regular"/>
                <w:snapToGrid/>
                <w:lang w:val="fr-CH" w:eastAsia="en-US" w:bidi="en-US"/>
              </w:rPr>
            </w:pPr>
            <w:r w:rsidRPr="005730F6">
              <w:rPr>
                <w:rFonts w:ascii="KievitPro-Regular" w:hAnsi="KievitPro-Regular"/>
                <w:snapToGrid/>
                <w:lang w:val="fr-CH" w:eastAsia="en-US" w:bidi="en-US"/>
              </w:rPr>
              <w:t>Software de révision / disque dur X:</w:t>
            </w:r>
          </w:p>
        </w:tc>
        <w:tc>
          <w:tcPr>
            <w:tcW w:w="992" w:type="dxa"/>
          </w:tcPr>
          <w:p w14:paraId="2C72FE28" w14:textId="77777777" w:rsidR="00D4315B" w:rsidRPr="005730F6" w:rsidRDefault="00D4315B" w:rsidP="00D4315B">
            <w:pPr>
              <w:spacing w:after="200" w:line="276" w:lineRule="auto"/>
              <w:rPr>
                <w:rFonts w:ascii="Avenir LT Std 35 Light" w:hAnsi="Avenir LT Std 35 Light"/>
                <w:snapToGrid/>
                <w:lang w:val="fr-CH" w:eastAsia="en-US" w:bidi="en-US"/>
              </w:rPr>
            </w:pPr>
          </w:p>
        </w:tc>
        <w:tc>
          <w:tcPr>
            <w:tcW w:w="1276" w:type="dxa"/>
          </w:tcPr>
          <w:p w14:paraId="528D0CFC" w14:textId="77777777" w:rsidR="00D4315B" w:rsidRPr="005730F6" w:rsidRDefault="00D4315B" w:rsidP="00D4315B">
            <w:pPr>
              <w:spacing w:after="200" w:line="276" w:lineRule="auto"/>
              <w:rPr>
                <w:rFonts w:ascii="Avenir LT Std 35 Light" w:hAnsi="Avenir LT Std 35 Light"/>
                <w:snapToGrid/>
                <w:lang w:val="fr-CH" w:eastAsia="en-US" w:bidi="en-US"/>
              </w:rPr>
            </w:pPr>
          </w:p>
        </w:tc>
        <w:tc>
          <w:tcPr>
            <w:tcW w:w="1201" w:type="dxa"/>
          </w:tcPr>
          <w:p w14:paraId="08381231" w14:textId="77777777" w:rsidR="00D4315B" w:rsidRPr="005730F6" w:rsidRDefault="00D4315B" w:rsidP="00D4315B">
            <w:pPr>
              <w:spacing w:after="200" w:line="276" w:lineRule="auto"/>
              <w:rPr>
                <w:rFonts w:ascii="Avenir LT Std 35 Light" w:hAnsi="Avenir LT Std 35 Light"/>
                <w:snapToGrid/>
                <w:lang w:val="fr-CH" w:eastAsia="en-US" w:bidi="en-US"/>
              </w:rPr>
            </w:pPr>
          </w:p>
        </w:tc>
      </w:tr>
      <w:tr w:rsidR="00D4315B" w:rsidRPr="0061064C" w14:paraId="6641C512" w14:textId="77777777" w:rsidTr="003019A0">
        <w:tc>
          <w:tcPr>
            <w:tcW w:w="2802" w:type="dxa"/>
          </w:tcPr>
          <w:p w14:paraId="31CD5C6A" w14:textId="77777777" w:rsidR="00D4315B" w:rsidRPr="005730F6" w:rsidRDefault="00D4315B" w:rsidP="00D4315B">
            <w:pPr>
              <w:spacing w:after="200" w:line="276" w:lineRule="auto"/>
              <w:rPr>
                <w:rFonts w:ascii="KievitPro-Regular" w:hAnsi="KievitPro-Regular"/>
                <w:snapToGrid/>
                <w:lang w:val="fr-CH" w:eastAsia="en-US" w:bidi="en-US"/>
              </w:rPr>
            </w:pPr>
            <w:r w:rsidRPr="005730F6">
              <w:rPr>
                <w:rFonts w:ascii="KievitPro-Regular" w:hAnsi="KievitPro-Regular"/>
                <w:snapToGrid/>
                <w:lang w:val="fr-CH" w:eastAsia="en-US" w:bidi="en-US"/>
              </w:rPr>
              <w:t>Présentation du texte de rapport</w:t>
            </w:r>
          </w:p>
        </w:tc>
        <w:tc>
          <w:tcPr>
            <w:tcW w:w="3543" w:type="dxa"/>
          </w:tcPr>
          <w:p w14:paraId="2E5F25A7" w14:textId="77777777" w:rsidR="00D4315B" w:rsidRPr="005730F6" w:rsidRDefault="00D4315B" w:rsidP="00D4315B">
            <w:pPr>
              <w:spacing w:after="200" w:line="276" w:lineRule="auto"/>
              <w:rPr>
                <w:rFonts w:ascii="KievitPro-Regular" w:hAnsi="KievitPro-Regular"/>
                <w:snapToGrid/>
                <w:lang w:val="fr-CH" w:eastAsia="en-US" w:bidi="en-US"/>
              </w:rPr>
            </w:pPr>
            <w:r w:rsidRPr="005730F6">
              <w:rPr>
                <w:rFonts w:ascii="KievitPro-Regular" w:hAnsi="KievitPro-Regular"/>
                <w:snapToGrid/>
                <w:lang w:val="fr-CH" w:eastAsia="en-US" w:bidi="en-US"/>
              </w:rPr>
              <w:t>Software de révision / disque dur X:</w:t>
            </w:r>
          </w:p>
        </w:tc>
        <w:tc>
          <w:tcPr>
            <w:tcW w:w="992" w:type="dxa"/>
          </w:tcPr>
          <w:p w14:paraId="133434AA" w14:textId="77777777" w:rsidR="00D4315B" w:rsidRPr="005730F6" w:rsidRDefault="00D4315B" w:rsidP="00D4315B">
            <w:pPr>
              <w:spacing w:after="200" w:line="276" w:lineRule="auto"/>
              <w:rPr>
                <w:rFonts w:ascii="Avenir LT Std 35 Light" w:hAnsi="Avenir LT Std 35 Light"/>
                <w:snapToGrid/>
                <w:lang w:val="fr-CH" w:eastAsia="en-US" w:bidi="en-US"/>
              </w:rPr>
            </w:pPr>
          </w:p>
        </w:tc>
        <w:tc>
          <w:tcPr>
            <w:tcW w:w="1276" w:type="dxa"/>
          </w:tcPr>
          <w:p w14:paraId="54D50BB0" w14:textId="77777777" w:rsidR="00D4315B" w:rsidRPr="005730F6" w:rsidRDefault="00D4315B" w:rsidP="00D4315B">
            <w:pPr>
              <w:spacing w:after="200" w:line="276" w:lineRule="auto"/>
              <w:rPr>
                <w:rFonts w:ascii="Avenir LT Std 35 Light" w:hAnsi="Avenir LT Std 35 Light"/>
                <w:snapToGrid/>
                <w:lang w:val="fr-CH" w:eastAsia="en-US" w:bidi="en-US"/>
              </w:rPr>
            </w:pPr>
          </w:p>
        </w:tc>
        <w:tc>
          <w:tcPr>
            <w:tcW w:w="1201" w:type="dxa"/>
          </w:tcPr>
          <w:p w14:paraId="0C2E460B" w14:textId="77777777" w:rsidR="00D4315B" w:rsidRPr="005730F6" w:rsidRDefault="00D4315B" w:rsidP="00D4315B">
            <w:pPr>
              <w:spacing w:after="200" w:line="276" w:lineRule="auto"/>
              <w:rPr>
                <w:rFonts w:ascii="Avenir LT Std 35 Light" w:hAnsi="Avenir LT Std 35 Light"/>
                <w:snapToGrid/>
                <w:lang w:val="fr-CH" w:eastAsia="en-US" w:bidi="en-US"/>
              </w:rPr>
            </w:pPr>
          </w:p>
        </w:tc>
      </w:tr>
    </w:tbl>
    <w:p w14:paraId="043242C5" w14:textId="77777777" w:rsidR="00D4315B" w:rsidRPr="005730F6" w:rsidRDefault="00D4315B" w:rsidP="00D4315B">
      <w:pPr>
        <w:spacing w:after="200" w:line="276" w:lineRule="auto"/>
        <w:rPr>
          <w:rFonts w:ascii="Avenir LT Std 35 Light" w:hAnsi="Avenir LT Std 35 Light"/>
          <w:snapToGrid/>
          <w:sz w:val="22"/>
          <w:szCs w:val="22"/>
          <w:lang w:val="fr-CH" w:eastAsia="en-US" w:bidi="en-US"/>
        </w:rPr>
      </w:pPr>
    </w:p>
    <w:p w14:paraId="647DA279" w14:textId="2F609AF0" w:rsidR="00D4315B" w:rsidRPr="005730F6" w:rsidRDefault="00D4315B" w:rsidP="00D4315B">
      <w:pPr>
        <w:spacing w:after="200" w:line="276" w:lineRule="auto"/>
        <w:rPr>
          <w:rFonts w:ascii="Avenir LT Std 35 Light" w:hAnsi="Avenir LT Std 35 Light"/>
          <w:smallCaps/>
          <w:snapToGrid/>
          <w:sz w:val="24"/>
          <w:szCs w:val="28"/>
          <w:lang w:val="fr-CH" w:eastAsia="en-US"/>
        </w:rPr>
      </w:pPr>
      <w:r w:rsidRPr="005730F6">
        <w:rPr>
          <w:rFonts w:ascii="Avenir LT Std 35 Light" w:hAnsi="Avenir LT Std 35 Light"/>
          <w:snapToGrid/>
          <w:sz w:val="22"/>
          <w:szCs w:val="22"/>
          <w:lang w:val="fr-CH" w:eastAsia="en-US" w:bidi="en-US"/>
        </w:rPr>
        <w:t>Date:</w:t>
      </w:r>
      <w:r w:rsidRPr="005730F6">
        <w:rPr>
          <w:rFonts w:ascii="Avenir LT Std 35 Light" w:hAnsi="Avenir LT Std 35 Light"/>
          <w:snapToGrid/>
          <w:sz w:val="22"/>
          <w:szCs w:val="22"/>
          <w:lang w:val="fr-CH" w:eastAsia="en-US" w:bidi="en-US"/>
        </w:rPr>
        <w:tab/>
        <w:t>_______________</w:t>
      </w:r>
      <w:r w:rsidRPr="005730F6">
        <w:rPr>
          <w:rFonts w:ascii="Avenir LT Std 35 Light" w:hAnsi="Avenir LT Std 35 Light"/>
          <w:snapToGrid/>
          <w:sz w:val="22"/>
          <w:szCs w:val="22"/>
          <w:lang w:val="fr-CH" w:eastAsia="en-US" w:bidi="en-US"/>
        </w:rPr>
        <w:tab/>
      </w:r>
      <w:r w:rsidRPr="005730F6">
        <w:rPr>
          <w:rFonts w:ascii="Avenir LT Std 35 Light" w:hAnsi="Avenir LT Std 35 Light"/>
          <w:snapToGrid/>
          <w:sz w:val="22"/>
          <w:szCs w:val="22"/>
          <w:lang w:val="fr-CH" w:eastAsia="en-US" w:bidi="en-US"/>
        </w:rPr>
        <w:tab/>
        <w:t>Signature:</w:t>
      </w:r>
      <w:r w:rsidRPr="005730F6">
        <w:rPr>
          <w:rFonts w:ascii="Avenir LT Std 35 Light" w:hAnsi="Avenir LT Std 35 Light"/>
          <w:snapToGrid/>
          <w:sz w:val="22"/>
          <w:szCs w:val="22"/>
          <w:lang w:val="fr-CH" w:eastAsia="en-US" w:bidi="en-US"/>
        </w:rPr>
        <w:tab/>
        <w:t>______________________________</w:t>
      </w:r>
      <w:bookmarkStart w:id="113" w:name="_Toc359071948"/>
      <w:bookmarkStart w:id="114" w:name="_Toc331510698"/>
      <w:bookmarkStart w:id="115" w:name="_Toc353376103"/>
      <w:bookmarkStart w:id="116" w:name="_Toc359071949"/>
      <w:r w:rsidRPr="005730F6">
        <w:rPr>
          <w:rFonts w:ascii="Avenir LT Std 35 Light" w:hAnsi="Avenir LT Std 35 Light"/>
          <w:snapToGrid/>
          <w:sz w:val="22"/>
          <w:szCs w:val="22"/>
          <w:lang w:val="fr-CH" w:eastAsia="en-US" w:bidi="en-US"/>
        </w:rPr>
        <w:br w:type="page"/>
      </w:r>
    </w:p>
    <w:p w14:paraId="42CEEBAD" w14:textId="2F52DF35" w:rsidR="00D4315B" w:rsidRPr="00317053" w:rsidRDefault="00D4315B" w:rsidP="00317053">
      <w:pPr>
        <w:pStyle w:val="berschrift2"/>
        <w:keepNext w:val="0"/>
        <w:numPr>
          <w:ilvl w:val="1"/>
          <w:numId w:val="23"/>
        </w:numPr>
        <w:spacing w:before="200" w:after="240" w:line="271" w:lineRule="auto"/>
        <w:ind w:left="420" w:hanging="420"/>
        <w:jc w:val="left"/>
        <w:rPr>
          <w:rFonts w:ascii="KievitPro-Regular" w:hAnsi="KievitPro-Regular" w:cs="Arial"/>
          <w:smallCaps/>
          <w:snapToGrid/>
          <w:sz w:val="24"/>
          <w:szCs w:val="28"/>
          <w:lang w:eastAsia="en-US"/>
        </w:rPr>
      </w:pPr>
      <w:bookmarkStart w:id="117" w:name="_Toc439721185"/>
      <w:bookmarkStart w:id="118" w:name="_Toc127430070"/>
      <w:bookmarkEnd w:id="113"/>
      <w:bookmarkEnd w:id="114"/>
      <w:bookmarkEnd w:id="115"/>
      <w:bookmarkEnd w:id="116"/>
      <w:r w:rsidRPr="00317053">
        <w:rPr>
          <w:rFonts w:ascii="KievitPro-Regular" w:hAnsi="KievitPro-Regular" w:cs="Arial"/>
          <w:smallCaps/>
          <w:snapToGrid/>
          <w:sz w:val="24"/>
          <w:szCs w:val="28"/>
          <w:lang w:eastAsia="en-US"/>
        </w:rPr>
        <w:lastRenderedPageBreak/>
        <w:t xml:space="preserve">Liste </w:t>
      </w:r>
      <w:bookmarkEnd w:id="117"/>
      <w:r w:rsidRPr="00317053">
        <w:rPr>
          <w:rFonts w:ascii="KievitPro-Regular" w:hAnsi="KievitPro-Regular" w:cs="Arial"/>
          <w:smallCaps/>
          <w:snapToGrid/>
          <w:sz w:val="24"/>
          <w:szCs w:val="28"/>
          <w:lang w:eastAsia="en-US"/>
        </w:rPr>
        <w:t>des sources d’information</w:t>
      </w:r>
      <w:bookmarkEnd w:id="118"/>
    </w:p>
    <w:p w14:paraId="17341F05" w14:textId="77777777" w:rsidR="00D4315B" w:rsidRPr="005730F6" w:rsidRDefault="00D4315B" w:rsidP="00D4315B">
      <w:pPr>
        <w:spacing w:after="200" w:line="276" w:lineRule="auto"/>
        <w:jc w:val="left"/>
        <w:rPr>
          <w:rFonts w:ascii="KievitPro-Regular" w:hAnsi="KievitPro-Regular"/>
          <w:snapToGrid/>
          <w:sz w:val="22"/>
          <w:szCs w:val="22"/>
          <w:lang w:val="fr-CH" w:eastAsia="en-US" w:bidi="en-US"/>
        </w:rPr>
      </w:pPr>
      <w:r w:rsidRPr="005730F6">
        <w:rPr>
          <w:rFonts w:ascii="KievitPro-Regular" w:hAnsi="KievitPro-Regular"/>
          <w:snapToGrid/>
          <w:sz w:val="22"/>
          <w:szCs w:val="22"/>
          <w:lang w:val="fr-CH" w:eastAsia="en-US" w:bidi="en-US"/>
        </w:rPr>
        <w:t>En complément aux instructions internes, on a à disposition les outils de travail standards suivants (actualisés):</w:t>
      </w:r>
    </w:p>
    <w:p w14:paraId="4596CE1F" w14:textId="77777777" w:rsidR="00D4315B" w:rsidRPr="005730F6" w:rsidRDefault="00D4315B" w:rsidP="00D4315B">
      <w:pPr>
        <w:numPr>
          <w:ilvl w:val="0"/>
          <w:numId w:val="12"/>
        </w:numPr>
        <w:spacing w:after="120" w:line="276" w:lineRule="auto"/>
        <w:ind w:left="714" w:hanging="357"/>
        <w:jc w:val="left"/>
        <w:rPr>
          <w:rFonts w:ascii="KievitPro-Regular" w:hAnsi="KievitPro-Regular"/>
          <w:snapToGrid/>
          <w:sz w:val="22"/>
          <w:szCs w:val="22"/>
          <w:lang w:val="fr-CH" w:eastAsia="en-US" w:bidi="en-US"/>
        </w:rPr>
      </w:pPr>
      <w:r w:rsidRPr="005730F6">
        <w:rPr>
          <w:rFonts w:ascii="KievitPro-Regular" w:hAnsi="KievitPro-Regular"/>
          <w:snapToGrid/>
          <w:sz w:val="22"/>
          <w:szCs w:val="22"/>
          <w:lang w:val="fr-CH" w:eastAsia="en-US" w:bidi="en-US"/>
        </w:rPr>
        <w:t>Droit des obligations</w:t>
      </w:r>
    </w:p>
    <w:p w14:paraId="456E43CB" w14:textId="77777777" w:rsidR="00D4315B" w:rsidRPr="005730F6" w:rsidRDefault="00D4315B" w:rsidP="00D4315B">
      <w:pPr>
        <w:numPr>
          <w:ilvl w:val="0"/>
          <w:numId w:val="12"/>
        </w:numPr>
        <w:spacing w:after="120" w:line="276" w:lineRule="auto"/>
        <w:ind w:left="714" w:hanging="357"/>
        <w:jc w:val="left"/>
        <w:rPr>
          <w:rFonts w:ascii="KievitPro-Regular" w:hAnsi="KievitPro-Regular"/>
          <w:snapToGrid/>
          <w:sz w:val="22"/>
          <w:szCs w:val="22"/>
          <w:lang w:val="fr-CH" w:eastAsia="en-US" w:bidi="en-US"/>
        </w:rPr>
      </w:pPr>
      <w:r w:rsidRPr="005730F6">
        <w:rPr>
          <w:rFonts w:ascii="KievitPro-Regular" w:hAnsi="KievitPro-Regular"/>
          <w:snapToGrid/>
          <w:sz w:val="22"/>
          <w:szCs w:val="22"/>
          <w:lang w:val="fr-CH" w:eastAsia="en-US" w:bidi="en-US"/>
        </w:rPr>
        <w:t>Normes de révision restreinte</w:t>
      </w:r>
    </w:p>
    <w:p w14:paraId="322B95FE" w14:textId="77777777" w:rsidR="00D4315B" w:rsidRPr="005730F6" w:rsidRDefault="00D4315B" w:rsidP="00D4315B">
      <w:pPr>
        <w:numPr>
          <w:ilvl w:val="0"/>
          <w:numId w:val="12"/>
        </w:numPr>
        <w:spacing w:after="120" w:line="276" w:lineRule="auto"/>
        <w:ind w:left="714" w:hanging="357"/>
        <w:jc w:val="left"/>
        <w:rPr>
          <w:rFonts w:ascii="KievitPro-Regular" w:hAnsi="KievitPro-Regular"/>
          <w:snapToGrid/>
          <w:sz w:val="22"/>
          <w:szCs w:val="22"/>
          <w:lang w:val="fr-CH" w:eastAsia="en-US" w:bidi="en-US"/>
        </w:rPr>
      </w:pPr>
      <w:r w:rsidRPr="005730F6">
        <w:rPr>
          <w:rFonts w:ascii="KievitPro-Regular" w:hAnsi="KievitPro-Regular"/>
          <w:snapToGrid/>
          <w:sz w:val="22"/>
          <w:szCs w:val="22"/>
          <w:lang w:val="fr-CH" w:eastAsia="en-US" w:bidi="en-US"/>
        </w:rPr>
        <w:t>Normes de contrôle suisses (NCS)</w:t>
      </w:r>
    </w:p>
    <w:p w14:paraId="4D26038B" w14:textId="77777777" w:rsidR="00D4315B" w:rsidRPr="005730F6" w:rsidRDefault="00D4315B" w:rsidP="00D4315B">
      <w:pPr>
        <w:numPr>
          <w:ilvl w:val="0"/>
          <w:numId w:val="12"/>
        </w:numPr>
        <w:spacing w:after="120" w:line="276" w:lineRule="auto"/>
        <w:ind w:left="714" w:hanging="357"/>
        <w:jc w:val="left"/>
        <w:rPr>
          <w:rFonts w:ascii="KievitPro-Regular" w:hAnsi="KievitPro-Regular"/>
          <w:snapToGrid/>
          <w:sz w:val="22"/>
          <w:szCs w:val="22"/>
          <w:lang w:val="fr-CH" w:eastAsia="en-US" w:bidi="en-US"/>
        </w:rPr>
      </w:pPr>
      <w:r w:rsidRPr="005730F6">
        <w:rPr>
          <w:rFonts w:ascii="KievitPro-Regular" w:hAnsi="KievitPro-Regular"/>
          <w:snapToGrid/>
          <w:sz w:val="22"/>
          <w:szCs w:val="22"/>
          <w:lang w:val="fr-CH" w:eastAsia="en-US" w:bidi="en-US"/>
        </w:rPr>
        <w:t>Manuel suisse de contrôle</w:t>
      </w:r>
    </w:p>
    <w:p w14:paraId="4662D645" w14:textId="77777777" w:rsidR="00D4315B" w:rsidRPr="005730F6" w:rsidRDefault="00D4315B" w:rsidP="00D4315B">
      <w:pPr>
        <w:numPr>
          <w:ilvl w:val="0"/>
          <w:numId w:val="12"/>
        </w:numPr>
        <w:spacing w:after="120" w:line="276" w:lineRule="auto"/>
        <w:ind w:left="714" w:hanging="357"/>
        <w:jc w:val="left"/>
        <w:rPr>
          <w:rFonts w:ascii="KievitPro-Regular" w:hAnsi="KievitPro-Regular"/>
          <w:snapToGrid/>
          <w:sz w:val="22"/>
          <w:szCs w:val="22"/>
          <w:lang w:val="fr-CH" w:eastAsia="en-US" w:bidi="en-US"/>
        </w:rPr>
      </w:pPr>
      <w:r w:rsidRPr="005730F6">
        <w:rPr>
          <w:rFonts w:ascii="KievitPro-Regular" w:hAnsi="KievitPro-Regular"/>
          <w:snapToGrid/>
          <w:sz w:val="22"/>
          <w:szCs w:val="22"/>
          <w:lang w:val="fr-CH" w:eastAsia="en-US" w:bidi="en-US"/>
        </w:rPr>
        <w:t>Directive sur l’audit</w:t>
      </w:r>
    </w:p>
    <w:p w14:paraId="58C2E8AF" w14:textId="77777777" w:rsidR="00D4315B" w:rsidRPr="005730F6" w:rsidRDefault="00D4315B" w:rsidP="00D4315B">
      <w:pPr>
        <w:numPr>
          <w:ilvl w:val="0"/>
          <w:numId w:val="12"/>
        </w:numPr>
        <w:spacing w:after="120" w:line="276" w:lineRule="auto"/>
        <w:ind w:left="714" w:hanging="357"/>
        <w:jc w:val="left"/>
        <w:rPr>
          <w:rFonts w:ascii="KievitPro-Regular" w:hAnsi="KievitPro-Regular"/>
          <w:snapToGrid/>
          <w:sz w:val="22"/>
          <w:szCs w:val="22"/>
          <w:lang w:val="fr-CH" w:eastAsia="en-US" w:bidi="en-US"/>
        </w:rPr>
      </w:pPr>
      <w:r w:rsidRPr="005730F6">
        <w:rPr>
          <w:rFonts w:ascii="KievitPro-Regular" w:hAnsi="KievitPro-Regular"/>
          <w:snapToGrid/>
          <w:sz w:val="22"/>
          <w:szCs w:val="22"/>
          <w:lang w:val="fr-CH" w:eastAsia="en-US" w:bidi="en-US"/>
        </w:rPr>
        <w:t>Règles d’éthique professionnelle des associations professionnelles</w:t>
      </w:r>
    </w:p>
    <w:p w14:paraId="486576B0" w14:textId="77777777" w:rsidR="00D4315B" w:rsidRPr="005730F6" w:rsidRDefault="00D4315B" w:rsidP="00D4315B">
      <w:pPr>
        <w:numPr>
          <w:ilvl w:val="0"/>
          <w:numId w:val="12"/>
        </w:numPr>
        <w:spacing w:after="200" w:line="276" w:lineRule="auto"/>
        <w:jc w:val="left"/>
        <w:rPr>
          <w:rFonts w:ascii="KievitPro-Regular" w:hAnsi="KievitPro-Regular"/>
          <w:snapToGrid/>
          <w:sz w:val="22"/>
          <w:szCs w:val="22"/>
          <w:lang w:val="fr-CH" w:eastAsia="en-US" w:bidi="en-US"/>
        </w:rPr>
      </w:pPr>
      <w:r w:rsidRPr="005730F6">
        <w:rPr>
          <w:rFonts w:ascii="KievitPro-Regular" w:hAnsi="KievitPro-Regular"/>
          <w:snapToGrid/>
          <w:sz w:val="22"/>
          <w:szCs w:val="22"/>
          <w:lang w:val="fr-CH" w:eastAsia="en-US" w:bidi="en-US"/>
        </w:rPr>
        <w:t>Référentiels comptables (Swiss GAAP FER, IFRS, US GAAP)</w:t>
      </w:r>
    </w:p>
    <w:p w14:paraId="7787141A" w14:textId="77777777" w:rsidR="00D4315B" w:rsidRPr="005730F6" w:rsidRDefault="00D4315B" w:rsidP="00D4315B">
      <w:pPr>
        <w:spacing w:after="200" w:line="276" w:lineRule="auto"/>
        <w:jc w:val="left"/>
        <w:rPr>
          <w:rFonts w:ascii="KievitPro-Regular" w:hAnsi="KievitPro-Regular"/>
          <w:snapToGrid/>
          <w:sz w:val="22"/>
          <w:szCs w:val="22"/>
          <w:lang w:val="fr-CH" w:eastAsia="en-US" w:bidi="en-US"/>
        </w:rPr>
      </w:pPr>
    </w:p>
    <w:p w14:paraId="141B254E" w14:textId="77777777" w:rsidR="00D4315B" w:rsidRPr="005730F6" w:rsidRDefault="00D4315B" w:rsidP="00D4315B">
      <w:pPr>
        <w:spacing w:after="200" w:line="276" w:lineRule="auto"/>
        <w:jc w:val="left"/>
        <w:rPr>
          <w:rFonts w:ascii="KievitPro-Regular" w:hAnsi="KievitPro-Regular"/>
          <w:snapToGrid/>
          <w:sz w:val="22"/>
          <w:szCs w:val="22"/>
          <w:lang w:val="fr-CH" w:eastAsia="en-US" w:bidi="en-US"/>
        </w:rPr>
      </w:pPr>
      <w:r w:rsidRPr="005730F6">
        <w:rPr>
          <w:rFonts w:ascii="KievitPro-Regular" w:hAnsi="KievitPro-Regular"/>
          <w:snapToGrid/>
          <w:sz w:val="22"/>
          <w:szCs w:val="22"/>
          <w:lang w:val="fr-CH" w:eastAsia="en-US" w:bidi="en-US"/>
        </w:rPr>
        <w:t>Les pages d’accueil suivantes sont considérées comme sources d’informations complémentaires dignes de confiance:</w:t>
      </w:r>
    </w:p>
    <w:p w14:paraId="7072DE8D" w14:textId="77777777" w:rsidR="00D4315B" w:rsidRPr="005730F6" w:rsidRDefault="00D4315B" w:rsidP="00D4315B">
      <w:pPr>
        <w:spacing w:after="120" w:line="276" w:lineRule="auto"/>
        <w:rPr>
          <w:rFonts w:ascii="KievitPro-Regular" w:hAnsi="KievitPro-Regular"/>
          <w:snapToGrid/>
          <w:sz w:val="22"/>
          <w:szCs w:val="22"/>
          <w:lang w:val="fr-CH" w:eastAsia="en-US" w:bidi="en-US"/>
        </w:rPr>
      </w:pPr>
      <w:r w:rsidRPr="005730F6">
        <w:rPr>
          <w:rFonts w:ascii="KievitPro-Regular" w:hAnsi="KievitPro-Regular"/>
          <w:snapToGrid/>
          <w:sz w:val="22"/>
          <w:szCs w:val="22"/>
          <w:lang w:val="fr-CH" w:eastAsia="en-US" w:bidi="en-US"/>
        </w:rPr>
        <w:t>http://www.rab-asr.ch</w:t>
      </w:r>
    </w:p>
    <w:p w14:paraId="01D0B06D" w14:textId="77777777" w:rsidR="00D4315B" w:rsidRPr="005730F6" w:rsidRDefault="00D4315B" w:rsidP="00D4315B">
      <w:pPr>
        <w:spacing w:after="120" w:line="276" w:lineRule="auto"/>
        <w:rPr>
          <w:rFonts w:ascii="KievitPro-Regular" w:hAnsi="KievitPro-Regular"/>
          <w:snapToGrid/>
          <w:sz w:val="22"/>
          <w:szCs w:val="22"/>
          <w:lang w:val="fr-CH" w:eastAsia="en-US" w:bidi="en-US"/>
        </w:rPr>
      </w:pPr>
      <w:r w:rsidRPr="005730F6">
        <w:rPr>
          <w:rFonts w:ascii="KievitPro-Regular" w:hAnsi="KievitPro-Regular"/>
          <w:snapToGrid/>
          <w:sz w:val="22"/>
          <w:szCs w:val="22"/>
          <w:lang w:val="fr-CH" w:eastAsia="en-US" w:bidi="en-US"/>
        </w:rPr>
        <w:t>http://www.stv-usf.ch</w:t>
      </w:r>
    </w:p>
    <w:p w14:paraId="3E0CF9F9" w14:textId="77777777" w:rsidR="00D4315B" w:rsidRPr="005730F6" w:rsidRDefault="00D4315B" w:rsidP="00D4315B">
      <w:pPr>
        <w:spacing w:after="120" w:line="276" w:lineRule="auto"/>
        <w:rPr>
          <w:rFonts w:ascii="KievitPro-Regular" w:hAnsi="KievitPro-Regular"/>
          <w:snapToGrid/>
          <w:sz w:val="22"/>
          <w:szCs w:val="22"/>
          <w:lang w:val="fr-CH" w:eastAsia="en-US" w:bidi="en-US"/>
        </w:rPr>
      </w:pPr>
      <w:r w:rsidRPr="005730F6">
        <w:rPr>
          <w:rFonts w:ascii="KievitPro-Regular" w:hAnsi="KievitPro-Regular"/>
          <w:snapToGrid/>
          <w:sz w:val="22"/>
          <w:szCs w:val="22"/>
          <w:lang w:val="fr-CH" w:eastAsia="en-US" w:bidi="en-US"/>
        </w:rPr>
        <w:t>http://www.expertsuisse.ch</w:t>
      </w:r>
    </w:p>
    <w:p w14:paraId="12DE9E07" w14:textId="77777777" w:rsidR="00D4315B" w:rsidRPr="005730F6" w:rsidRDefault="00D4315B" w:rsidP="00D4315B">
      <w:pPr>
        <w:spacing w:after="120" w:line="276" w:lineRule="auto"/>
        <w:rPr>
          <w:rFonts w:ascii="KievitPro-Regular" w:hAnsi="KievitPro-Regular"/>
          <w:snapToGrid/>
          <w:sz w:val="22"/>
          <w:szCs w:val="22"/>
          <w:lang w:val="fr-CH" w:eastAsia="en-US" w:bidi="en-US"/>
        </w:rPr>
      </w:pPr>
      <w:r w:rsidRPr="005730F6">
        <w:rPr>
          <w:rFonts w:ascii="KievitPro-Regular" w:hAnsi="KievitPro-Regular"/>
          <w:snapToGrid/>
          <w:sz w:val="22"/>
          <w:szCs w:val="22"/>
          <w:lang w:val="fr-CH" w:eastAsia="en-US" w:bidi="en-US"/>
        </w:rPr>
        <w:t>http://www.kmu-kompetenzzentrum.ch</w:t>
      </w:r>
    </w:p>
    <w:p w14:paraId="0161317D" w14:textId="77777777" w:rsidR="00D4315B" w:rsidRPr="005730F6" w:rsidRDefault="00D4315B" w:rsidP="00D4315B">
      <w:pPr>
        <w:spacing w:after="200" w:line="276" w:lineRule="auto"/>
        <w:rPr>
          <w:rFonts w:ascii="KievitPro-Regular" w:hAnsi="KievitPro-Regular"/>
          <w:snapToGrid/>
          <w:sz w:val="22"/>
          <w:szCs w:val="22"/>
          <w:lang w:val="fr-CH" w:eastAsia="en-US" w:bidi="en-US"/>
        </w:rPr>
      </w:pPr>
      <w:r w:rsidRPr="005730F6">
        <w:rPr>
          <w:rFonts w:ascii="KievitPro-Regular" w:hAnsi="KievitPro-Regular"/>
          <w:snapToGrid/>
          <w:sz w:val="22"/>
          <w:szCs w:val="22"/>
          <w:lang w:val="fr-CH" w:eastAsia="en-US" w:bidi="en-US"/>
        </w:rPr>
        <w:t>http://www.ejpd.admin.ch</w:t>
      </w:r>
    </w:p>
    <w:p w14:paraId="6B3AB925" w14:textId="5A1386AC" w:rsidR="007F78FA" w:rsidRPr="00317053" w:rsidRDefault="007F78FA" w:rsidP="00317053">
      <w:pPr>
        <w:pStyle w:val="berschrift2"/>
        <w:keepNext w:val="0"/>
        <w:numPr>
          <w:ilvl w:val="1"/>
          <w:numId w:val="23"/>
        </w:numPr>
        <w:spacing w:before="200" w:after="240" w:line="271" w:lineRule="auto"/>
        <w:ind w:left="420" w:hanging="420"/>
        <w:jc w:val="left"/>
        <w:rPr>
          <w:rFonts w:ascii="KievitPro-Regular" w:hAnsi="KievitPro-Regular" w:cs="Arial"/>
          <w:smallCaps/>
          <w:snapToGrid/>
          <w:sz w:val="24"/>
          <w:szCs w:val="28"/>
          <w:lang w:eastAsia="en-US"/>
        </w:rPr>
      </w:pPr>
      <w:r w:rsidRPr="00317053">
        <w:rPr>
          <w:rFonts w:ascii="KievitPro-Regular" w:hAnsi="KievitPro-Regular" w:cs="Arial"/>
          <w:smallCaps/>
          <w:snapToGrid/>
          <w:sz w:val="24"/>
          <w:szCs w:val="28"/>
          <w:lang w:eastAsia="en-US"/>
        </w:rPr>
        <w:br w:type="page"/>
      </w:r>
      <w:bookmarkStart w:id="119" w:name="_Toc127430071"/>
      <w:r w:rsidRPr="00317053">
        <w:rPr>
          <w:rFonts w:ascii="KievitPro-Regular" w:hAnsi="KievitPro-Regular" w:cs="Arial"/>
          <w:smallCaps/>
          <w:snapToGrid/>
          <w:sz w:val="24"/>
          <w:szCs w:val="28"/>
          <w:lang w:eastAsia="en-US"/>
        </w:rPr>
        <w:lastRenderedPageBreak/>
        <w:t>Memo de synthèse</w:t>
      </w:r>
      <w:bookmarkEnd w:id="119"/>
    </w:p>
    <w:p w14:paraId="46DDA273" w14:textId="77777777" w:rsidR="007F78FA" w:rsidRPr="005730F6" w:rsidRDefault="007F78FA" w:rsidP="007F78FA">
      <w:pPr>
        <w:pStyle w:val="Textkrper-Zeileneinzug"/>
        <w:spacing w:before="60"/>
        <w:ind w:left="0" w:hanging="1"/>
        <w:rPr>
          <w:rFonts w:ascii="KievitPro-Regular" w:hAnsi="KievitPro-Regular" w:cs="Arial"/>
          <w:b/>
          <w:lang w:val="fr-CH"/>
        </w:rPr>
      </w:pPr>
      <w:r w:rsidRPr="005730F6">
        <w:rPr>
          <w:rFonts w:ascii="KievitPro-Regular" w:hAnsi="KievitPro-Regular" w:cs="Arial"/>
          <w:lang w:val="fr-CH"/>
        </w:rPr>
        <w:t>Le mémo final de synthèse doit être rempli pour chaque révision !</w:t>
      </w:r>
    </w:p>
    <w:tbl>
      <w:tblPr>
        <w:tblW w:w="10206"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8647"/>
        <w:gridCol w:w="851"/>
        <w:gridCol w:w="708"/>
      </w:tblGrid>
      <w:tr w:rsidR="007F78FA" w:rsidRPr="005730F6" w14:paraId="0C6CED7E" w14:textId="77777777" w:rsidTr="003019A0">
        <w:trPr>
          <w:cantSplit/>
        </w:trPr>
        <w:tc>
          <w:tcPr>
            <w:tcW w:w="10206" w:type="dxa"/>
            <w:gridSpan w:val="3"/>
            <w:shd w:val="clear" w:color="auto" w:fill="auto"/>
          </w:tcPr>
          <w:p w14:paraId="3FADDFBB" w14:textId="77777777" w:rsidR="007F78FA" w:rsidRPr="005730F6" w:rsidRDefault="007F78FA" w:rsidP="003019A0">
            <w:pPr>
              <w:pStyle w:val="Kopffrage"/>
              <w:tabs>
                <w:tab w:val="clear" w:pos="374"/>
                <w:tab w:val="left" w:pos="743"/>
              </w:tabs>
              <w:spacing w:before="40"/>
              <w:ind w:left="425" w:hanging="425"/>
              <w:rPr>
                <w:rFonts w:ascii="KievitPro-Regular" w:hAnsi="KievitPro-Regular" w:cs="Arial"/>
                <w:b/>
                <w:bCs/>
                <w:sz w:val="20"/>
              </w:rPr>
            </w:pPr>
            <w:r w:rsidRPr="005730F6">
              <w:rPr>
                <w:rFonts w:ascii="KievitPro-Regular" w:hAnsi="KievitPro-Regular" w:cs="Arial"/>
                <w:b/>
                <w:bCs/>
                <w:sz w:val="20"/>
              </w:rPr>
              <w:t>1.</w:t>
            </w:r>
            <w:r w:rsidRPr="005730F6">
              <w:rPr>
                <w:rFonts w:ascii="KievitPro-Regular" w:hAnsi="KievitPro-Regular" w:cs="Arial"/>
                <w:b/>
                <w:bCs/>
                <w:sz w:val="20"/>
              </w:rPr>
              <w:tab/>
            </w:r>
            <w:r w:rsidRPr="005730F6">
              <w:rPr>
                <w:rFonts w:ascii="KievitPro-Regular" w:hAnsi="KievitPro-Regular" w:cs="Arial"/>
                <w:bCs/>
                <w:sz w:val="20"/>
              </w:rPr>
              <w:t>Constats et risques</w:t>
            </w:r>
            <w:r w:rsidRPr="005730F6">
              <w:rPr>
                <w:rFonts w:ascii="KievitPro-Regular" w:hAnsi="KievitPro-Regular" w:cs="Arial"/>
                <w:b/>
                <w:bCs/>
                <w:sz w:val="20"/>
              </w:rPr>
              <w:t xml:space="preserve"> </w:t>
            </w:r>
            <w:r w:rsidRPr="005730F6">
              <w:rPr>
                <w:rFonts w:ascii="KievitPro-Regular" w:hAnsi="KievitPro-Regular" w:cs="Arial"/>
                <w:bCs/>
                <w:sz w:val="20"/>
              </w:rPr>
              <w:t>essentiels</w:t>
            </w:r>
          </w:p>
        </w:tc>
      </w:tr>
      <w:tr w:rsidR="007F78FA" w:rsidRPr="005730F6" w14:paraId="56B7D77D" w14:textId="77777777" w:rsidTr="003019A0">
        <w:trPr>
          <w:cantSplit/>
        </w:trPr>
        <w:tc>
          <w:tcPr>
            <w:tcW w:w="10206" w:type="dxa"/>
            <w:gridSpan w:val="3"/>
          </w:tcPr>
          <w:p w14:paraId="49DFA51C" w14:textId="77777777" w:rsidR="007F78FA" w:rsidRPr="005730F6" w:rsidRDefault="007F78FA" w:rsidP="003019A0">
            <w:pPr>
              <w:pStyle w:val="Box-Absatz"/>
              <w:spacing w:before="40" w:after="40"/>
              <w:ind w:left="426"/>
              <w:rPr>
                <w:rFonts w:ascii="KievitPro-Regular" w:hAnsi="KievitPro-Regular" w:cs="Arial"/>
                <w:sz w:val="20"/>
              </w:rPr>
            </w:pPr>
            <w:r w:rsidRPr="005730F6">
              <w:rPr>
                <w:rFonts w:ascii="KievitPro-Regular" w:hAnsi="KievitPro-Regular" w:cs="Arial"/>
                <w:sz w:val="20"/>
              </w:rPr>
              <w:t>Les constats et risques essentiels, leurs traitements ou une référence sur les actes de révision correspondants sont décrits ci-dessous. Les points suivants peuvent être nommés :</w:t>
            </w:r>
          </w:p>
          <w:p w14:paraId="23CDEEB4" w14:textId="77777777" w:rsidR="007F78FA" w:rsidRPr="005730F6" w:rsidRDefault="007F78FA" w:rsidP="007F78FA">
            <w:pPr>
              <w:pStyle w:val="Box-Absatz"/>
              <w:numPr>
                <w:ilvl w:val="0"/>
                <w:numId w:val="24"/>
              </w:numPr>
              <w:spacing w:before="40" w:after="40"/>
              <w:rPr>
                <w:rFonts w:ascii="KievitPro-Regular" w:hAnsi="KievitPro-Regular" w:cs="Arial"/>
                <w:sz w:val="20"/>
              </w:rPr>
            </w:pPr>
            <w:r w:rsidRPr="005730F6">
              <w:rPr>
                <w:rFonts w:ascii="KievitPro-Regular" w:hAnsi="KievitPro-Regular" w:cs="Arial"/>
                <w:sz w:val="20"/>
              </w:rPr>
              <w:t xml:space="preserve">Transactions à risques élevés </w:t>
            </w:r>
          </w:p>
          <w:p w14:paraId="2E4B2677" w14:textId="77777777" w:rsidR="007F78FA" w:rsidRPr="005730F6" w:rsidRDefault="007F78FA" w:rsidP="007F78FA">
            <w:pPr>
              <w:pStyle w:val="Box-Absatz"/>
              <w:numPr>
                <w:ilvl w:val="0"/>
                <w:numId w:val="24"/>
              </w:numPr>
              <w:spacing w:before="40" w:after="40"/>
              <w:rPr>
                <w:rFonts w:ascii="KievitPro-Regular" w:hAnsi="KievitPro-Regular" w:cs="Arial"/>
                <w:sz w:val="20"/>
              </w:rPr>
            </w:pPr>
            <w:r w:rsidRPr="005730F6">
              <w:rPr>
                <w:rFonts w:ascii="KievitPro-Regular" w:hAnsi="KievitPro-Regular" w:cs="Arial"/>
                <w:sz w:val="20"/>
              </w:rPr>
              <w:t>Transactions inhabituelles ou complexes</w:t>
            </w:r>
          </w:p>
          <w:p w14:paraId="140F6A1E" w14:textId="77777777" w:rsidR="007F78FA" w:rsidRPr="005730F6" w:rsidRDefault="007F78FA" w:rsidP="007F78FA">
            <w:pPr>
              <w:pStyle w:val="Box-Absatz"/>
              <w:numPr>
                <w:ilvl w:val="0"/>
                <w:numId w:val="24"/>
              </w:numPr>
              <w:spacing w:before="40" w:after="40"/>
              <w:rPr>
                <w:rFonts w:ascii="KievitPro-Regular" w:hAnsi="KievitPro-Regular" w:cs="Arial"/>
                <w:sz w:val="20"/>
              </w:rPr>
            </w:pPr>
            <w:r w:rsidRPr="005730F6">
              <w:rPr>
                <w:rFonts w:ascii="KievitPro-Regular" w:hAnsi="KievitPro-Regular" w:cs="Arial"/>
                <w:sz w:val="20"/>
              </w:rPr>
              <w:t xml:space="preserve">Transactions avec personnes proches dépassant les affaires courantes </w:t>
            </w:r>
          </w:p>
          <w:p w14:paraId="2E66ADEF" w14:textId="77777777" w:rsidR="007F78FA" w:rsidRPr="005730F6" w:rsidRDefault="007F78FA" w:rsidP="007F78FA">
            <w:pPr>
              <w:pStyle w:val="Box-Absatz"/>
              <w:numPr>
                <w:ilvl w:val="0"/>
                <w:numId w:val="24"/>
              </w:numPr>
              <w:spacing w:before="40" w:after="40"/>
              <w:rPr>
                <w:rFonts w:ascii="KievitPro-Regular" w:hAnsi="KievitPro-Regular" w:cs="Arial"/>
                <w:sz w:val="20"/>
              </w:rPr>
            </w:pPr>
            <w:r w:rsidRPr="005730F6">
              <w:rPr>
                <w:rFonts w:ascii="KievitPro-Regular" w:hAnsi="KievitPro-Regular" w:cs="Arial"/>
                <w:sz w:val="20"/>
              </w:rPr>
              <w:t xml:space="preserve">Evènements ayant des conséquences sur le rapport de révision </w:t>
            </w:r>
          </w:p>
          <w:p w14:paraId="342B63AB" w14:textId="77777777" w:rsidR="007F78FA" w:rsidRPr="005730F6" w:rsidRDefault="007F78FA" w:rsidP="007F78FA">
            <w:pPr>
              <w:pStyle w:val="Box-Absatz"/>
              <w:numPr>
                <w:ilvl w:val="0"/>
                <w:numId w:val="24"/>
              </w:numPr>
              <w:spacing w:before="40" w:after="40"/>
              <w:rPr>
                <w:rFonts w:ascii="KievitPro-Regular" w:hAnsi="KievitPro-Regular" w:cs="Arial"/>
                <w:sz w:val="20"/>
              </w:rPr>
            </w:pPr>
            <w:r w:rsidRPr="005730F6">
              <w:rPr>
                <w:rFonts w:ascii="KievitPro-Regular" w:hAnsi="KievitPro-Regular" w:cs="Arial"/>
                <w:sz w:val="20"/>
              </w:rPr>
              <w:t>Problématiques d’évaluation et décisions discrétionnaires considérables</w:t>
            </w:r>
          </w:p>
          <w:p w14:paraId="7F9B79A6" w14:textId="77777777" w:rsidR="007F78FA" w:rsidRPr="005730F6" w:rsidRDefault="007F78FA" w:rsidP="007F78FA">
            <w:pPr>
              <w:pStyle w:val="Box-Absatz"/>
              <w:numPr>
                <w:ilvl w:val="0"/>
                <w:numId w:val="24"/>
              </w:numPr>
              <w:spacing w:before="40" w:after="40"/>
              <w:rPr>
                <w:rFonts w:ascii="KievitPro-Regular" w:hAnsi="KievitPro-Regular" w:cs="Arial"/>
                <w:sz w:val="20"/>
              </w:rPr>
            </w:pPr>
            <w:r w:rsidRPr="005730F6">
              <w:rPr>
                <w:rFonts w:ascii="KievitPro-Regular" w:hAnsi="KievitPro-Regular" w:cs="Arial"/>
                <w:sz w:val="20"/>
              </w:rPr>
              <w:t>Autres violations de la loi constatées</w:t>
            </w:r>
          </w:p>
          <w:p w14:paraId="0A96D00A" w14:textId="77777777" w:rsidR="007F78FA" w:rsidRPr="005730F6" w:rsidRDefault="007F78FA" w:rsidP="007F78FA">
            <w:pPr>
              <w:pStyle w:val="Box-Absatz"/>
              <w:numPr>
                <w:ilvl w:val="0"/>
                <w:numId w:val="24"/>
              </w:numPr>
              <w:spacing w:before="40" w:after="40"/>
              <w:rPr>
                <w:rFonts w:ascii="KievitPro-Regular" w:hAnsi="KievitPro-Regular" w:cs="Arial"/>
                <w:sz w:val="20"/>
              </w:rPr>
            </w:pPr>
            <w:r w:rsidRPr="005730F6">
              <w:rPr>
                <w:rFonts w:ascii="KievitPro-Regular" w:hAnsi="KievitPro-Regular" w:cs="Arial"/>
                <w:sz w:val="20"/>
              </w:rPr>
              <w:t>etc.</w:t>
            </w:r>
          </w:p>
        </w:tc>
      </w:tr>
      <w:tr w:rsidR="007F78FA" w:rsidRPr="005730F6" w14:paraId="5FDCEC1E" w14:textId="77777777" w:rsidTr="003019A0">
        <w:trPr>
          <w:cantSplit/>
        </w:trPr>
        <w:tc>
          <w:tcPr>
            <w:tcW w:w="10206" w:type="dxa"/>
            <w:gridSpan w:val="3"/>
          </w:tcPr>
          <w:p w14:paraId="65D2B7AA" w14:textId="77777777" w:rsidR="007F78FA" w:rsidRPr="005730F6" w:rsidRDefault="007F78FA" w:rsidP="007F78FA">
            <w:pPr>
              <w:pStyle w:val="Box-Absatz"/>
              <w:numPr>
                <w:ilvl w:val="0"/>
                <w:numId w:val="25"/>
              </w:numPr>
              <w:spacing w:before="40" w:after="40"/>
              <w:ind w:left="743" w:hanging="284"/>
              <w:rPr>
                <w:rFonts w:ascii="KievitPro-Regular" w:hAnsi="KievitPro-Regular" w:cs="Arial"/>
                <w:color w:val="548DD4"/>
                <w:sz w:val="20"/>
              </w:rPr>
            </w:pPr>
          </w:p>
        </w:tc>
      </w:tr>
      <w:tr w:rsidR="007F78FA" w:rsidRPr="005730F6" w14:paraId="783FB0EC" w14:textId="77777777" w:rsidTr="003019A0">
        <w:trPr>
          <w:cantSplit/>
          <w:trHeight w:val="233"/>
        </w:trPr>
        <w:tc>
          <w:tcPr>
            <w:tcW w:w="10206" w:type="dxa"/>
            <w:gridSpan w:val="3"/>
            <w:shd w:val="clear" w:color="auto" w:fill="auto"/>
          </w:tcPr>
          <w:p w14:paraId="395B224D" w14:textId="77777777" w:rsidR="007F78FA" w:rsidRPr="005730F6" w:rsidRDefault="007F78FA" w:rsidP="003019A0">
            <w:pPr>
              <w:pStyle w:val="Kopffrage"/>
              <w:tabs>
                <w:tab w:val="clear" w:pos="374"/>
                <w:tab w:val="left" w:pos="743"/>
              </w:tabs>
              <w:spacing w:before="40"/>
              <w:ind w:left="425" w:hanging="425"/>
              <w:rPr>
                <w:rFonts w:ascii="KievitPro-Regular" w:hAnsi="KievitPro-Regular" w:cs="Arial"/>
                <w:bCs/>
                <w:sz w:val="20"/>
              </w:rPr>
            </w:pPr>
            <w:r w:rsidRPr="005730F6">
              <w:rPr>
                <w:rFonts w:ascii="KievitPro-Regular" w:hAnsi="KievitPro-Regular" w:cs="Arial"/>
                <w:bCs/>
                <w:sz w:val="20"/>
              </w:rPr>
              <w:t>2.</w:t>
            </w:r>
            <w:r w:rsidRPr="005730F6">
              <w:rPr>
                <w:rFonts w:ascii="KievitPro-Regular" w:hAnsi="KievitPro-Regular" w:cs="Arial"/>
                <w:bCs/>
                <w:sz w:val="20"/>
              </w:rPr>
              <w:tab/>
            </w:r>
            <w:bookmarkStart w:id="120" w:name="OLE_LINK1"/>
            <w:r w:rsidRPr="005730F6">
              <w:rPr>
                <w:rFonts w:ascii="KievitPro-Regular" w:hAnsi="KievitPro-Regular" w:cs="Arial"/>
                <w:bCs/>
                <w:sz w:val="20"/>
              </w:rPr>
              <w:t xml:space="preserve">Résumé des </w:t>
            </w:r>
            <w:bookmarkEnd w:id="120"/>
            <w:r w:rsidRPr="005730F6">
              <w:rPr>
                <w:rFonts w:ascii="KievitPro-Regular" w:hAnsi="KievitPro-Regular" w:cs="Arial"/>
                <w:bCs/>
                <w:sz w:val="20"/>
              </w:rPr>
              <w:t>écritures complémentaires</w:t>
            </w:r>
          </w:p>
        </w:tc>
      </w:tr>
      <w:tr w:rsidR="007F78FA" w:rsidRPr="0061064C" w14:paraId="65E40024" w14:textId="77777777" w:rsidTr="003019A0">
        <w:trPr>
          <w:cantSplit/>
          <w:trHeight w:val="557"/>
        </w:trPr>
        <w:tc>
          <w:tcPr>
            <w:tcW w:w="10206" w:type="dxa"/>
            <w:gridSpan w:val="3"/>
          </w:tcPr>
          <w:p w14:paraId="3E733C7B" w14:textId="77777777" w:rsidR="007F78FA" w:rsidRPr="005730F6" w:rsidRDefault="007F78FA" w:rsidP="003019A0">
            <w:pPr>
              <w:pStyle w:val="Box-Absatz"/>
              <w:spacing w:before="40" w:after="40"/>
              <w:ind w:left="426"/>
              <w:rPr>
                <w:rFonts w:ascii="KievitPro-Regular" w:hAnsi="KievitPro-Regular" w:cs="Arial"/>
                <w:sz w:val="20"/>
              </w:rPr>
            </w:pPr>
            <w:r w:rsidRPr="005730F6">
              <w:rPr>
                <w:rFonts w:ascii="KievitPro-Regular" w:hAnsi="KievitPro-Regular" w:cs="Arial"/>
                <w:sz w:val="20"/>
              </w:rPr>
              <w:t>Liste des erreurs constatées et leur effet sur le bilan annuel, avec référence aux actes de contrôle correspondants. Pourquoi de telles écritures complémentaires ont-elles été classées en tant qu’erreurs de moindre importance ?</w:t>
            </w:r>
          </w:p>
        </w:tc>
      </w:tr>
      <w:tr w:rsidR="007F78FA" w:rsidRPr="0061064C" w14:paraId="7C3915D2" w14:textId="77777777" w:rsidTr="003019A0">
        <w:trPr>
          <w:cantSplit/>
        </w:trPr>
        <w:tc>
          <w:tcPr>
            <w:tcW w:w="10206" w:type="dxa"/>
            <w:gridSpan w:val="3"/>
          </w:tcPr>
          <w:p w14:paraId="76E64D86" w14:textId="77777777" w:rsidR="007F78FA" w:rsidRPr="005730F6" w:rsidRDefault="007F78FA" w:rsidP="007F78FA">
            <w:pPr>
              <w:pStyle w:val="Box-Absatz"/>
              <w:numPr>
                <w:ilvl w:val="0"/>
                <w:numId w:val="25"/>
              </w:numPr>
              <w:spacing w:before="40" w:after="40"/>
              <w:ind w:left="743" w:hanging="284"/>
              <w:rPr>
                <w:rFonts w:ascii="KievitPro-Regular" w:hAnsi="KievitPro-Regular" w:cs="Arial"/>
                <w:color w:val="548DD4"/>
                <w:sz w:val="20"/>
              </w:rPr>
            </w:pPr>
          </w:p>
        </w:tc>
      </w:tr>
      <w:tr w:rsidR="007F78FA" w:rsidRPr="005730F6" w14:paraId="6CA905AC" w14:textId="77777777" w:rsidTr="003019A0">
        <w:trPr>
          <w:cantSplit/>
          <w:trHeight w:val="233"/>
        </w:trPr>
        <w:tc>
          <w:tcPr>
            <w:tcW w:w="10206" w:type="dxa"/>
            <w:gridSpan w:val="3"/>
            <w:shd w:val="clear" w:color="auto" w:fill="auto"/>
          </w:tcPr>
          <w:p w14:paraId="35071B24" w14:textId="77777777" w:rsidR="007F78FA" w:rsidRPr="005730F6" w:rsidRDefault="007F78FA" w:rsidP="003019A0">
            <w:pPr>
              <w:pStyle w:val="Kopffrage"/>
              <w:tabs>
                <w:tab w:val="clear" w:pos="374"/>
                <w:tab w:val="left" w:pos="743"/>
              </w:tabs>
              <w:spacing w:before="40"/>
              <w:ind w:left="425" w:hanging="425"/>
              <w:rPr>
                <w:rFonts w:ascii="KievitPro-Regular" w:hAnsi="KievitPro-Regular" w:cs="Arial"/>
                <w:bCs/>
                <w:sz w:val="20"/>
              </w:rPr>
            </w:pPr>
            <w:r w:rsidRPr="005730F6">
              <w:rPr>
                <w:rFonts w:ascii="KievitPro-Regular" w:hAnsi="KievitPro-Regular" w:cs="Arial"/>
                <w:bCs/>
                <w:sz w:val="20"/>
              </w:rPr>
              <w:t>3.</w:t>
            </w:r>
            <w:r w:rsidRPr="005730F6">
              <w:rPr>
                <w:rFonts w:ascii="KievitPro-Regular" w:hAnsi="KievitPro-Regular" w:cs="Arial"/>
                <w:bCs/>
                <w:sz w:val="20"/>
              </w:rPr>
              <w:tab/>
              <w:t>Résumé d’autres informations essentielles</w:t>
            </w:r>
          </w:p>
        </w:tc>
      </w:tr>
      <w:tr w:rsidR="007F78FA" w:rsidRPr="0061064C" w14:paraId="0CEA796B" w14:textId="77777777" w:rsidTr="003019A0">
        <w:trPr>
          <w:cantSplit/>
          <w:trHeight w:val="557"/>
        </w:trPr>
        <w:tc>
          <w:tcPr>
            <w:tcW w:w="10206" w:type="dxa"/>
            <w:gridSpan w:val="3"/>
          </w:tcPr>
          <w:p w14:paraId="2B4B9045" w14:textId="77777777" w:rsidR="007F78FA" w:rsidRPr="005730F6" w:rsidRDefault="007F78FA" w:rsidP="003019A0">
            <w:pPr>
              <w:pStyle w:val="Box-Absatz"/>
              <w:spacing w:before="40" w:after="40"/>
              <w:ind w:left="426"/>
              <w:rPr>
                <w:rFonts w:ascii="KievitPro-Regular" w:hAnsi="KievitPro-Regular" w:cs="Arial"/>
                <w:sz w:val="20"/>
              </w:rPr>
            </w:pPr>
            <w:r w:rsidRPr="005730F6">
              <w:rPr>
                <w:rFonts w:ascii="KievitPro-Regular" w:hAnsi="KievitPro-Regular" w:cs="Arial"/>
                <w:sz w:val="20"/>
              </w:rPr>
              <w:t>Présentation d’évolutions anormales dans le bilan et sa publication. Une référence aux documents de travail correspondants est également possible. La description des circonstances rendant difficile ou impossible au réviseur d’effectuer les étapes de contrôle nécessaires ; les impacts sur l’établissement du rapport. Il faut en plus présenter les situations dans lesquelles l’étendue du mandat a été restreinte.</w:t>
            </w:r>
          </w:p>
        </w:tc>
      </w:tr>
      <w:tr w:rsidR="007F78FA" w:rsidRPr="0061064C" w14:paraId="3CB5ADF7" w14:textId="77777777" w:rsidTr="003019A0">
        <w:trPr>
          <w:cantSplit/>
        </w:trPr>
        <w:tc>
          <w:tcPr>
            <w:tcW w:w="10206" w:type="dxa"/>
            <w:gridSpan w:val="3"/>
          </w:tcPr>
          <w:p w14:paraId="1A40A2E3" w14:textId="77777777" w:rsidR="007F78FA" w:rsidRPr="005730F6" w:rsidRDefault="007F78FA" w:rsidP="007F78FA">
            <w:pPr>
              <w:pStyle w:val="Box-Absatz"/>
              <w:numPr>
                <w:ilvl w:val="0"/>
                <w:numId w:val="25"/>
              </w:numPr>
              <w:spacing w:before="40" w:after="40"/>
              <w:ind w:left="743" w:hanging="284"/>
              <w:rPr>
                <w:rFonts w:ascii="KievitPro-Regular" w:hAnsi="KievitPro-Regular" w:cs="Arial"/>
                <w:color w:val="548DD4"/>
                <w:sz w:val="20"/>
              </w:rPr>
            </w:pPr>
          </w:p>
        </w:tc>
      </w:tr>
      <w:tr w:rsidR="007F78FA" w:rsidRPr="005730F6" w14:paraId="3FD0C334" w14:textId="77777777" w:rsidTr="003019A0">
        <w:trPr>
          <w:cantSplit/>
          <w:trHeight w:val="233"/>
        </w:trPr>
        <w:tc>
          <w:tcPr>
            <w:tcW w:w="10206" w:type="dxa"/>
            <w:gridSpan w:val="3"/>
            <w:shd w:val="clear" w:color="auto" w:fill="auto"/>
          </w:tcPr>
          <w:p w14:paraId="20DFABDB" w14:textId="77777777" w:rsidR="007F78FA" w:rsidRPr="005730F6" w:rsidRDefault="007F78FA" w:rsidP="003019A0">
            <w:pPr>
              <w:pStyle w:val="Kopffrage"/>
              <w:tabs>
                <w:tab w:val="clear" w:pos="374"/>
                <w:tab w:val="left" w:pos="743"/>
              </w:tabs>
              <w:spacing w:before="40"/>
              <w:ind w:left="425" w:hanging="425"/>
              <w:rPr>
                <w:rFonts w:ascii="KievitPro-Regular" w:hAnsi="KievitPro-Regular" w:cs="Arial"/>
                <w:bCs/>
                <w:sz w:val="20"/>
              </w:rPr>
            </w:pPr>
            <w:r w:rsidRPr="005730F6">
              <w:rPr>
                <w:rFonts w:ascii="KievitPro-Regular" w:hAnsi="KievitPro-Regular" w:cs="Arial"/>
                <w:bCs/>
                <w:sz w:val="20"/>
              </w:rPr>
              <w:t>4.</w:t>
            </w:r>
            <w:r w:rsidRPr="005730F6">
              <w:rPr>
                <w:rFonts w:ascii="KievitPro-Regular" w:hAnsi="KievitPro-Regular" w:cs="Arial"/>
                <w:bCs/>
                <w:sz w:val="20"/>
              </w:rPr>
              <w:tab/>
              <w:t>Etablissement du rapport</w:t>
            </w:r>
          </w:p>
        </w:tc>
      </w:tr>
      <w:tr w:rsidR="007F78FA" w:rsidRPr="005730F6" w14:paraId="4EA7D28C" w14:textId="77777777" w:rsidTr="003019A0">
        <w:trPr>
          <w:cantSplit/>
          <w:trHeight w:val="333"/>
        </w:trPr>
        <w:tc>
          <w:tcPr>
            <w:tcW w:w="8647" w:type="dxa"/>
            <w:tcBorders>
              <w:bottom w:val="single" w:sz="4" w:space="0" w:color="auto"/>
              <w:right w:val="single" w:sz="4" w:space="0" w:color="auto"/>
            </w:tcBorders>
          </w:tcPr>
          <w:p w14:paraId="46DD8924" w14:textId="77777777" w:rsidR="007F78FA" w:rsidRPr="005730F6" w:rsidRDefault="007F78FA" w:rsidP="003019A0">
            <w:pPr>
              <w:pStyle w:val="Box-Absatz"/>
              <w:spacing w:before="40" w:after="40"/>
              <w:ind w:left="425"/>
              <w:rPr>
                <w:rFonts w:ascii="KievitPro-Regular" w:hAnsi="KievitPro-Regular" w:cs="Arial"/>
                <w:sz w:val="20"/>
              </w:rPr>
            </w:pPr>
          </w:p>
        </w:tc>
        <w:tc>
          <w:tcPr>
            <w:tcW w:w="851" w:type="dxa"/>
            <w:tcBorders>
              <w:top w:val="single" w:sz="4" w:space="0" w:color="auto"/>
              <w:left w:val="single" w:sz="4" w:space="0" w:color="auto"/>
              <w:bottom w:val="single" w:sz="4" w:space="0" w:color="auto"/>
              <w:right w:val="single" w:sz="4" w:space="0" w:color="auto"/>
            </w:tcBorders>
          </w:tcPr>
          <w:p w14:paraId="3BE30F75" w14:textId="77777777" w:rsidR="007F78FA" w:rsidRPr="005730F6" w:rsidRDefault="007F78FA" w:rsidP="003019A0">
            <w:pPr>
              <w:pStyle w:val="Box-Absatz"/>
              <w:spacing w:before="40" w:after="40"/>
              <w:ind w:left="0" w:right="0"/>
              <w:jc w:val="center"/>
              <w:rPr>
                <w:rFonts w:ascii="KievitPro-Regular" w:hAnsi="KievitPro-Regular" w:cs="Arial"/>
                <w:b/>
                <w:bCs/>
                <w:sz w:val="20"/>
              </w:rPr>
            </w:pPr>
            <w:r w:rsidRPr="005730F6">
              <w:rPr>
                <w:rFonts w:ascii="KievitPro-Regular" w:hAnsi="KievitPro-Regular" w:cs="Arial"/>
                <w:b/>
                <w:bCs/>
                <w:sz w:val="20"/>
              </w:rPr>
              <w:t>Oui</w:t>
            </w:r>
          </w:p>
        </w:tc>
        <w:tc>
          <w:tcPr>
            <w:tcW w:w="708" w:type="dxa"/>
            <w:tcBorders>
              <w:top w:val="single" w:sz="4" w:space="0" w:color="auto"/>
              <w:left w:val="single" w:sz="4" w:space="0" w:color="auto"/>
              <w:bottom w:val="single" w:sz="4" w:space="0" w:color="auto"/>
              <w:right w:val="single" w:sz="4" w:space="0" w:color="auto"/>
            </w:tcBorders>
          </w:tcPr>
          <w:p w14:paraId="10D4CC21" w14:textId="77777777" w:rsidR="007F78FA" w:rsidRPr="005730F6" w:rsidRDefault="007F78FA" w:rsidP="003019A0">
            <w:pPr>
              <w:pStyle w:val="Box-Absatz"/>
              <w:spacing w:before="40" w:after="40"/>
              <w:ind w:left="0" w:right="0"/>
              <w:jc w:val="center"/>
              <w:rPr>
                <w:rFonts w:ascii="KievitPro-Regular" w:hAnsi="KievitPro-Regular" w:cs="Arial"/>
                <w:b/>
                <w:bCs/>
                <w:sz w:val="20"/>
              </w:rPr>
            </w:pPr>
            <w:r w:rsidRPr="005730F6">
              <w:rPr>
                <w:rFonts w:ascii="KievitPro-Regular" w:hAnsi="KievitPro-Regular" w:cs="Arial"/>
                <w:b/>
                <w:bCs/>
                <w:sz w:val="20"/>
              </w:rPr>
              <w:t>Non</w:t>
            </w:r>
          </w:p>
        </w:tc>
      </w:tr>
      <w:tr w:rsidR="007F78FA" w:rsidRPr="005730F6" w14:paraId="4FBFF1FB" w14:textId="77777777" w:rsidTr="003019A0">
        <w:trPr>
          <w:cantSplit/>
          <w:trHeight w:val="268"/>
        </w:trPr>
        <w:tc>
          <w:tcPr>
            <w:tcW w:w="8647" w:type="dxa"/>
            <w:tcBorders>
              <w:top w:val="single" w:sz="4" w:space="0" w:color="auto"/>
              <w:left w:val="single" w:sz="4" w:space="0" w:color="auto"/>
              <w:right w:val="single" w:sz="4" w:space="0" w:color="auto"/>
            </w:tcBorders>
          </w:tcPr>
          <w:p w14:paraId="1745266B" w14:textId="77777777" w:rsidR="007F78FA" w:rsidRPr="005730F6" w:rsidRDefault="007F78FA" w:rsidP="003019A0">
            <w:pPr>
              <w:pStyle w:val="Box-Absatz"/>
              <w:spacing w:before="40" w:after="40"/>
              <w:ind w:left="426"/>
              <w:rPr>
                <w:rFonts w:ascii="KievitPro-Regular" w:hAnsi="KievitPro-Regular" w:cs="Arial"/>
                <w:sz w:val="20"/>
              </w:rPr>
            </w:pPr>
            <w:r w:rsidRPr="005730F6">
              <w:rPr>
                <w:rFonts w:ascii="KievitPro-Regular" w:hAnsi="KievitPro-Regular" w:cs="Arial"/>
                <w:sz w:val="20"/>
              </w:rPr>
              <w:t xml:space="preserve">De notre point de vue, l’étendue du contrôle est adéquate. </w:t>
            </w:r>
          </w:p>
        </w:tc>
        <w:tc>
          <w:tcPr>
            <w:tcW w:w="851" w:type="dxa"/>
            <w:tcBorders>
              <w:top w:val="single" w:sz="4" w:space="0" w:color="auto"/>
              <w:left w:val="single" w:sz="4" w:space="0" w:color="auto"/>
              <w:right w:val="single" w:sz="4" w:space="0" w:color="auto"/>
            </w:tcBorders>
          </w:tcPr>
          <w:p w14:paraId="52DF9D61" w14:textId="0C603609" w:rsidR="007F78FA" w:rsidRPr="005730F6" w:rsidRDefault="007F78FA" w:rsidP="003019A0">
            <w:pPr>
              <w:pStyle w:val="Box-Absatz"/>
              <w:spacing w:before="40" w:after="40"/>
              <w:ind w:left="426"/>
              <w:rPr>
                <w:rFonts w:ascii="KievitPro-Regular" w:hAnsi="KievitPro-Regular" w:cs="Arial"/>
                <w:sz w:val="20"/>
              </w:rPr>
            </w:pPr>
            <w:r w:rsidRPr="005730F6">
              <w:rPr>
                <w:rFonts w:ascii="KievitPro-Regular" w:hAnsi="KievitPro-Regular" w:cs="Arial"/>
                <w:sz w:val="20"/>
              </w:rPr>
              <w:object w:dxaOrig="225" w:dyaOrig="225" w14:anchorId="66DB318F">
                <v:shape id="_x0000_i1062" type="#_x0000_t75" style="width:14.5pt;height:19.5pt" o:ole="">
                  <v:imagedata r:id="rId17" o:title=""/>
                </v:shape>
                <w:control r:id="rId18" w:name="CheckBox22" w:shapeid="_x0000_i1062"/>
              </w:object>
            </w:r>
          </w:p>
        </w:tc>
        <w:tc>
          <w:tcPr>
            <w:tcW w:w="708" w:type="dxa"/>
            <w:tcBorders>
              <w:top w:val="single" w:sz="4" w:space="0" w:color="auto"/>
              <w:left w:val="single" w:sz="4" w:space="0" w:color="auto"/>
              <w:right w:val="single" w:sz="4" w:space="0" w:color="auto"/>
            </w:tcBorders>
          </w:tcPr>
          <w:p w14:paraId="67A56927" w14:textId="3CC68CF5" w:rsidR="007F78FA" w:rsidRPr="005730F6" w:rsidRDefault="007F78FA" w:rsidP="003019A0">
            <w:pPr>
              <w:pStyle w:val="Box-Absatz"/>
              <w:spacing w:before="40" w:after="40"/>
              <w:ind w:left="277"/>
              <w:rPr>
                <w:rFonts w:ascii="KievitPro-Regular" w:hAnsi="KievitPro-Regular" w:cs="Arial"/>
                <w:sz w:val="20"/>
              </w:rPr>
            </w:pPr>
            <w:r w:rsidRPr="005730F6">
              <w:rPr>
                <w:rFonts w:ascii="KievitPro-Regular" w:hAnsi="KievitPro-Regular" w:cs="Arial"/>
                <w:sz w:val="20"/>
              </w:rPr>
              <w:object w:dxaOrig="225" w:dyaOrig="225" w14:anchorId="0209383C">
                <v:shape id="_x0000_i1064" type="#_x0000_t75" style="width:14.5pt;height:19.5pt" o:ole="">
                  <v:imagedata r:id="rId19" o:title=""/>
                </v:shape>
                <w:control r:id="rId20" w:name="CheckBox2" w:shapeid="_x0000_i1064"/>
              </w:object>
            </w:r>
          </w:p>
        </w:tc>
      </w:tr>
      <w:tr w:rsidR="007F78FA" w:rsidRPr="005730F6" w14:paraId="4EE3822B" w14:textId="77777777" w:rsidTr="003019A0">
        <w:trPr>
          <w:cantSplit/>
          <w:trHeight w:val="513"/>
        </w:trPr>
        <w:tc>
          <w:tcPr>
            <w:tcW w:w="8647" w:type="dxa"/>
            <w:tcBorders>
              <w:left w:val="single" w:sz="4" w:space="0" w:color="auto"/>
              <w:bottom w:val="single" w:sz="4" w:space="0" w:color="auto"/>
              <w:right w:val="single" w:sz="4" w:space="0" w:color="auto"/>
            </w:tcBorders>
          </w:tcPr>
          <w:p w14:paraId="11B30AD8" w14:textId="77777777" w:rsidR="007F78FA" w:rsidRPr="005730F6" w:rsidRDefault="007F78FA" w:rsidP="003019A0">
            <w:pPr>
              <w:pStyle w:val="Box-Absatz"/>
              <w:spacing w:before="40" w:after="40"/>
              <w:ind w:left="426"/>
              <w:rPr>
                <w:rFonts w:ascii="KievitPro-Regular" w:hAnsi="KievitPro-Regular" w:cs="Arial"/>
                <w:strike/>
                <w:sz w:val="20"/>
              </w:rPr>
            </w:pPr>
            <w:r w:rsidRPr="005730F6">
              <w:rPr>
                <w:rFonts w:ascii="KievitPro-Regular" w:hAnsi="KievitPro-Regular" w:cs="Arial"/>
                <w:sz w:val="20"/>
              </w:rPr>
              <w:t>Les constats essentiels sont suffisamment exprimés dans le rapport du contrôleur légal.</w:t>
            </w:r>
          </w:p>
        </w:tc>
        <w:tc>
          <w:tcPr>
            <w:tcW w:w="851" w:type="dxa"/>
            <w:tcBorders>
              <w:left w:val="single" w:sz="4" w:space="0" w:color="auto"/>
              <w:bottom w:val="single" w:sz="4" w:space="0" w:color="auto"/>
              <w:right w:val="single" w:sz="4" w:space="0" w:color="auto"/>
            </w:tcBorders>
          </w:tcPr>
          <w:p w14:paraId="1CB3C016" w14:textId="61357084" w:rsidR="007F78FA" w:rsidRPr="005730F6" w:rsidRDefault="007F78FA" w:rsidP="003019A0">
            <w:pPr>
              <w:pStyle w:val="Box-Absatz"/>
              <w:spacing w:before="40" w:after="40"/>
              <w:ind w:left="426"/>
              <w:rPr>
                <w:rFonts w:ascii="KievitPro-Regular" w:hAnsi="KievitPro-Regular" w:cs="Arial"/>
                <w:sz w:val="20"/>
              </w:rPr>
            </w:pPr>
            <w:r w:rsidRPr="005730F6">
              <w:rPr>
                <w:rFonts w:ascii="KievitPro-Regular" w:hAnsi="KievitPro-Regular" w:cs="Arial"/>
                <w:sz w:val="20"/>
              </w:rPr>
              <w:object w:dxaOrig="225" w:dyaOrig="225" w14:anchorId="36BEFDE2">
                <v:shape id="_x0000_i1066" type="#_x0000_t75" style="width:14.5pt;height:19.5pt" o:ole="">
                  <v:imagedata r:id="rId21" o:title=""/>
                </v:shape>
                <w:control r:id="rId22" w:name="CheckBox23" w:shapeid="_x0000_i1066"/>
              </w:object>
            </w:r>
          </w:p>
        </w:tc>
        <w:tc>
          <w:tcPr>
            <w:tcW w:w="708" w:type="dxa"/>
            <w:tcBorders>
              <w:left w:val="single" w:sz="4" w:space="0" w:color="auto"/>
              <w:bottom w:val="single" w:sz="4" w:space="0" w:color="auto"/>
              <w:right w:val="single" w:sz="4" w:space="0" w:color="auto"/>
            </w:tcBorders>
          </w:tcPr>
          <w:p w14:paraId="36DCC7A3" w14:textId="6A5CEC1E" w:rsidR="007F78FA" w:rsidRPr="005730F6" w:rsidRDefault="007F78FA" w:rsidP="003019A0">
            <w:pPr>
              <w:pStyle w:val="Box-Absatz"/>
              <w:spacing w:before="40" w:after="40"/>
              <w:ind w:left="277"/>
              <w:rPr>
                <w:rFonts w:ascii="KievitPro-Regular" w:hAnsi="KievitPro-Regular" w:cs="Arial"/>
                <w:strike/>
                <w:sz w:val="20"/>
              </w:rPr>
            </w:pPr>
            <w:r w:rsidRPr="005730F6">
              <w:rPr>
                <w:rFonts w:ascii="KievitPro-Regular" w:hAnsi="KievitPro-Regular" w:cs="Arial"/>
                <w:sz w:val="20"/>
              </w:rPr>
              <w:object w:dxaOrig="225" w:dyaOrig="225" w14:anchorId="581EA7C3">
                <v:shape id="_x0000_i1068" type="#_x0000_t75" style="width:14.5pt;height:19.5pt" o:ole="">
                  <v:imagedata r:id="rId23" o:title=""/>
                </v:shape>
                <w:control r:id="rId24" w:name="CheckBox4" w:shapeid="_x0000_i1068"/>
              </w:object>
            </w:r>
          </w:p>
        </w:tc>
      </w:tr>
      <w:tr w:rsidR="007F78FA" w:rsidRPr="005730F6" w14:paraId="336FD3E7" w14:textId="77777777" w:rsidTr="003019A0">
        <w:trPr>
          <w:cantSplit/>
          <w:trHeight w:val="513"/>
        </w:trPr>
        <w:tc>
          <w:tcPr>
            <w:tcW w:w="8647" w:type="dxa"/>
            <w:tcBorders>
              <w:left w:val="single" w:sz="4" w:space="0" w:color="auto"/>
              <w:bottom w:val="single" w:sz="4" w:space="0" w:color="auto"/>
              <w:right w:val="single" w:sz="4" w:space="0" w:color="auto"/>
            </w:tcBorders>
          </w:tcPr>
          <w:p w14:paraId="0905902E" w14:textId="77777777" w:rsidR="007F78FA" w:rsidRPr="005730F6" w:rsidRDefault="007F78FA" w:rsidP="003019A0">
            <w:pPr>
              <w:pStyle w:val="Box-Absatz"/>
              <w:spacing w:before="40" w:after="40"/>
              <w:ind w:left="426"/>
              <w:rPr>
                <w:rFonts w:ascii="KievitPro-Regular" w:hAnsi="KievitPro-Regular" w:cs="Arial"/>
                <w:strike/>
                <w:sz w:val="20"/>
              </w:rPr>
            </w:pPr>
            <w:r w:rsidRPr="005730F6">
              <w:rPr>
                <w:rFonts w:ascii="KievitPro-Regular" w:hAnsi="KievitPro-Regular" w:cs="Arial"/>
                <w:sz w:val="20"/>
              </w:rPr>
              <w:t>Notre bilan correspond de notre point de vue à la loi, aux statuts et aux principes comptables appliqués.</w:t>
            </w:r>
          </w:p>
        </w:tc>
        <w:tc>
          <w:tcPr>
            <w:tcW w:w="851" w:type="dxa"/>
            <w:tcBorders>
              <w:left w:val="single" w:sz="4" w:space="0" w:color="auto"/>
              <w:bottom w:val="single" w:sz="4" w:space="0" w:color="auto"/>
              <w:right w:val="single" w:sz="4" w:space="0" w:color="auto"/>
            </w:tcBorders>
          </w:tcPr>
          <w:p w14:paraId="3578DF0C" w14:textId="55398B08" w:rsidR="007F78FA" w:rsidRPr="005730F6" w:rsidRDefault="007F78FA" w:rsidP="003019A0">
            <w:pPr>
              <w:pStyle w:val="Box-Absatz"/>
              <w:spacing w:before="40" w:after="40"/>
              <w:ind w:left="426"/>
              <w:rPr>
                <w:rFonts w:ascii="KievitPro-Regular" w:hAnsi="KievitPro-Regular" w:cs="Arial"/>
                <w:sz w:val="20"/>
              </w:rPr>
            </w:pPr>
            <w:r w:rsidRPr="005730F6">
              <w:rPr>
                <w:rFonts w:ascii="KievitPro-Regular" w:hAnsi="KievitPro-Regular" w:cs="Arial"/>
                <w:sz w:val="20"/>
              </w:rPr>
              <w:object w:dxaOrig="225" w:dyaOrig="225" w14:anchorId="2B16BA75">
                <v:shape id="_x0000_i1070" type="#_x0000_t75" style="width:14.5pt;height:19.5pt" o:ole="">
                  <v:imagedata r:id="rId25" o:title=""/>
                </v:shape>
                <w:control r:id="rId26" w:name="CheckBox24" w:shapeid="_x0000_i1070"/>
              </w:object>
            </w:r>
          </w:p>
        </w:tc>
        <w:tc>
          <w:tcPr>
            <w:tcW w:w="708" w:type="dxa"/>
            <w:tcBorders>
              <w:left w:val="single" w:sz="4" w:space="0" w:color="auto"/>
              <w:bottom w:val="single" w:sz="4" w:space="0" w:color="auto"/>
              <w:right w:val="single" w:sz="4" w:space="0" w:color="auto"/>
            </w:tcBorders>
          </w:tcPr>
          <w:p w14:paraId="79119AE2" w14:textId="3C7305CC" w:rsidR="007F78FA" w:rsidRPr="005730F6" w:rsidRDefault="007F78FA" w:rsidP="003019A0">
            <w:pPr>
              <w:pStyle w:val="Box-Absatz"/>
              <w:spacing w:before="40" w:after="40"/>
              <w:ind w:left="277"/>
              <w:rPr>
                <w:rFonts w:ascii="KievitPro-Regular" w:hAnsi="KievitPro-Regular" w:cs="Arial"/>
                <w:strike/>
                <w:sz w:val="20"/>
              </w:rPr>
            </w:pPr>
            <w:r w:rsidRPr="005730F6">
              <w:rPr>
                <w:rFonts w:ascii="KievitPro-Regular" w:hAnsi="KievitPro-Regular" w:cs="Arial"/>
                <w:sz w:val="20"/>
              </w:rPr>
              <w:object w:dxaOrig="225" w:dyaOrig="225" w14:anchorId="21FBF372">
                <v:shape id="_x0000_i1072" type="#_x0000_t75" style="width:14.5pt;height:19.5pt" o:ole="">
                  <v:imagedata r:id="rId27" o:title=""/>
                </v:shape>
                <w:control r:id="rId28" w:name="CheckBox6" w:shapeid="_x0000_i1072"/>
              </w:object>
            </w:r>
          </w:p>
        </w:tc>
      </w:tr>
      <w:tr w:rsidR="007F78FA" w:rsidRPr="0061064C" w14:paraId="15AA7819" w14:textId="77777777" w:rsidTr="003019A0">
        <w:tblPrEx>
          <w:tblLook w:val="04A0" w:firstRow="1" w:lastRow="0" w:firstColumn="1" w:lastColumn="0" w:noHBand="0" w:noVBand="1"/>
        </w:tblPrEx>
        <w:trPr>
          <w:gridAfter w:val="2"/>
          <w:wAfter w:w="1559" w:type="dxa"/>
          <w:cantSplit/>
          <w:trHeight w:val="557"/>
        </w:trPr>
        <w:tc>
          <w:tcPr>
            <w:tcW w:w="8647" w:type="dxa"/>
            <w:tcBorders>
              <w:top w:val="single" w:sz="4" w:space="0" w:color="auto"/>
              <w:left w:val="single" w:sz="4" w:space="0" w:color="C0C0C0"/>
              <w:bottom w:val="single" w:sz="4" w:space="0" w:color="C0C0C0"/>
              <w:right w:val="single" w:sz="4" w:space="0" w:color="C0C0C0"/>
            </w:tcBorders>
          </w:tcPr>
          <w:p w14:paraId="64210BE0" w14:textId="77777777" w:rsidR="007F78FA" w:rsidRPr="005730F6" w:rsidRDefault="007F78FA" w:rsidP="003019A0">
            <w:pPr>
              <w:pStyle w:val="Box-Absatz"/>
              <w:spacing w:before="40" w:after="40"/>
              <w:ind w:left="426"/>
              <w:rPr>
                <w:rFonts w:ascii="KievitPro-Regular" w:hAnsi="KievitPro-Regular" w:cs="Arial"/>
                <w:sz w:val="20"/>
              </w:rPr>
            </w:pPr>
            <w:r w:rsidRPr="005730F6">
              <w:rPr>
                <w:rFonts w:ascii="KievitPro-Regular" w:hAnsi="KievitPro-Regular" w:cs="Arial"/>
                <w:sz w:val="20"/>
              </w:rPr>
              <w:t>L’ajustement suivant des formulations standard a été effectué:</w:t>
            </w:r>
          </w:p>
          <w:p w14:paraId="62D16ABD" w14:textId="77777777" w:rsidR="007F78FA" w:rsidRPr="005730F6" w:rsidRDefault="007F78FA" w:rsidP="003019A0">
            <w:pPr>
              <w:pStyle w:val="Box-Absatz"/>
              <w:numPr>
                <w:ilvl w:val="0"/>
                <w:numId w:val="25"/>
              </w:numPr>
              <w:spacing w:before="40" w:after="40"/>
              <w:ind w:left="743" w:hanging="284"/>
              <w:textAlignment w:val="auto"/>
              <w:rPr>
                <w:rFonts w:ascii="KievitPro-Regular" w:hAnsi="KievitPro-Regular" w:cs="Arial"/>
                <w:color w:val="548DD4"/>
                <w:sz w:val="20"/>
              </w:rPr>
            </w:pPr>
          </w:p>
          <w:p w14:paraId="16F8B0C0" w14:textId="77777777" w:rsidR="007F78FA" w:rsidRPr="005730F6" w:rsidRDefault="007F78FA" w:rsidP="003019A0">
            <w:pPr>
              <w:pStyle w:val="Box-Absatz"/>
              <w:spacing w:before="40" w:after="40"/>
              <w:ind w:left="426"/>
              <w:rPr>
                <w:rFonts w:ascii="KievitPro-Regular" w:hAnsi="KievitPro-Regular" w:cs="Arial"/>
                <w:sz w:val="20"/>
              </w:rPr>
            </w:pPr>
            <w:r w:rsidRPr="005730F6">
              <w:rPr>
                <w:rFonts w:ascii="KievitPro-Regular" w:hAnsi="KievitPro-Regular" w:cs="Arial"/>
                <w:sz w:val="20"/>
              </w:rPr>
              <w:t>Les points suivants sont mentionnés à la direction de l’entreprise dans la Management Letter:</w:t>
            </w:r>
          </w:p>
          <w:p w14:paraId="5DA1724A" w14:textId="77777777" w:rsidR="007F78FA" w:rsidRPr="005730F6" w:rsidRDefault="007F78FA" w:rsidP="003019A0">
            <w:pPr>
              <w:pStyle w:val="Box-Absatz"/>
              <w:numPr>
                <w:ilvl w:val="0"/>
                <w:numId w:val="25"/>
              </w:numPr>
              <w:spacing w:before="40" w:after="40"/>
              <w:ind w:left="743" w:hanging="284"/>
              <w:textAlignment w:val="auto"/>
              <w:rPr>
                <w:rFonts w:ascii="KievitPro-Regular" w:hAnsi="KievitPro-Regular" w:cs="Arial"/>
                <w:color w:val="548DD4"/>
                <w:sz w:val="20"/>
              </w:rPr>
            </w:pPr>
            <w:r w:rsidRPr="005730F6">
              <w:rPr>
                <w:rFonts w:ascii="KievitPro-Regular" w:hAnsi="KievitPro-Regular" w:cs="Arial"/>
                <w:color w:val="548DD4"/>
                <w:sz w:val="20"/>
              </w:rPr>
              <w:t xml:space="preserve"> </w:t>
            </w:r>
          </w:p>
        </w:tc>
      </w:tr>
      <w:tr w:rsidR="007F78FA" w:rsidRPr="005730F6" w14:paraId="46698245" w14:textId="77777777" w:rsidTr="003019A0">
        <w:tblPrEx>
          <w:tblLook w:val="04A0" w:firstRow="1" w:lastRow="0" w:firstColumn="1" w:lastColumn="0" w:noHBand="0" w:noVBand="1"/>
        </w:tblPrEx>
        <w:trPr>
          <w:gridAfter w:val="2"/>
          <w:wAfter w:w="1559" w:type="dxa"/>
          <w:cantSplit/>
          <w:trHeight w:val="233"/>
        </w:trPr>
        <w:tc>
          <w:tcPr>
            <w:tcW w:w="8647" w:type="dxa"/>
            <w:tcBorders>
              <w:top w:val="single" w:sz="4" w:space="0" w:color="C0C0C0"/>
              <w:left w:val="single" w:sz="4" w:space="0" w:color="C0C0C0"/>
              <w:bottom w:val="single" w:sz="4" w:space="0" w:color="C0C0C0"/>
              <w:right w:val="single" w:sz="4" w:space="0" w:color="C0C0C0"/>
            </w:tcBorders>
            <w:hideMark/>
          </w:tcPr>
          <w:p w14:paraId="47CE0A2F" w14:textId="77777777" w:rsidR="007F78FA" w:rsidRPr="005730F6" w:rsidRDefault="007F78FA" w:rsidP="003019A0">
            <w:pPr>
              <w:pStyle w:val="Kopffrage"/>
              <w:tabs>
                <w:tab w:val="clear" w:pos="374"/>
                <w:tab w:val="left" w:pos="743"/>
              </w:tabs>
              <w:spacing w:before="40"/>
              <w:ind w:left="425" w:hanging="425"/>
              <w:rPr>
                <w:rFonts w:ascii="KievitPro-Regular" w:hAnsi="KievitPro-Regular" w:cs="Arial"/>
                <w:bCs/>
                <w:sz w:val="20"/>
              </w:rPr>
            </w:pPr>
            <w:r w:rsidRPr="005730F6">
              <w:rPr>
                <w:rFonts w:ascii="KievitPro-Regular" w:hAnsi="KievitPro-Regular" w:cs="Arial"/>
                <w:bCs/>
                <w:sz w:val="20"/>
              </w:rPr>
              <w:t>5. Finalisation de la révision</w:t>
            </w:r>
          </w:p>
        </w:tc>
      </w:tr>
      <w:tr w:rsidR="007F78FA" w:rsidRPr="005730F6" w14:paraId="390F70DC" w14:textId="77777777" w:rsidTr="003019A0">
        <w:tblPrEx>
          <w:tblLook w:val="04A0" w:firstRow="1" w:lastRow="0" w:firstColumn="1" w:lastColumn="0" w:noHBand="0" w:noVBand="1"/>
        </w:tblPrEx>
        <w:trPr>
          <w:cantSplit/>
          <w:trHeight w:val="333"/>
        </w:trPr>
        <w:tc>
          <w:tcPr>
            <w:tcW w:w="8647" w:type="dxa"/>
            <w:tcBorders>
              <w:top w:val="single" w:sz="4" w:space="0" w:color="C0C0C0"/>
              <w:left w:val="single" w:sz="4" w:space="0" w:color="C0C0C0"/>
              <w:bottom w:val="single" w:sz="4" w:space="0" w:color="auto"/>
              <w:right w:val="single" w:sz="4" w:space="0" w:color="auto"/>
            </w:tcBorders>
            <w:hideMark/>
          </w:tcPr>
          <w:p w14:paraId="58B758B2" w14:textId="77777777" w:rsidR="007F78FA" w:rsidRPr="005730F6" w:rsidRDefault="007F78FA" w:rsidP="003019A0">
            <w:pPr>
              <w:pStyle w:val="Box-Absatz"/>
              <w:spacing w:before="40" w:after="40"/>
              <w:ind w:left="426"/>
              <w:rPr>
                <w:rFonts w:ascii="KievitPro-Regular" w:hAnsi="KievitPro-Regular" w:cs="Arial"/>
                <w:sz w:val="20"/>
              </w:rPr>
            </w:pPr>
            <w:r w:rsidRPr="005730F6">
              <w:rPr>
                <w:rFonts w:ascii="KievitPro-Regular" w:hAnsi="KievitPro-Regular" w:cs="Arial"/>
                <w:sz w:val="20"/>
              </w:rPr>
              <w:t xml:space="preserve">Les documents suivants ont-ils été valablement signés par le client? Sinon, il faut en nommer les raisons </w:t>
            </w:r>
          </w:p>
        </w:tc>
        <w:tc>
          <w:tcPr>
            <w:tcW w:w="851" w:type="dxa"/>
            <w:tcBorders>
              <w:top w:val="single" w:sz="4" w:space="0" w:color="auto"/>
              <w:left w:val="single" w:sz="4" w:space="0" w:color="auto"/>
              <w:bottom w:val="single" w:sz="4" w:space="0" w:color="auto"/>
              <w:right w:val="single" w:sz="4" w:space="0" w:color="auto"/>
            </w:tcBorders>
            <w:hideMark/>
          </w:tcPr>
          <w:p w14:paraId="0CD29762" w14:textId="77777777" w:rsidR="007F78FA" w:rsidRPr="005730F6" w:rsidRDefault="007F78FA" w:rsidP="003019A0">
            <w:pPr>
              <w:pStyle w:val="Box-Absatz"/>
              <w:spacing w:before="40" w:after="40"/>
              <w:ind w:left="0" w:right="0"/>
              <w:jc w:val="center"/>
              <w:rPr>
                <w:rFonts w:ascii="KievitPro-Regular" w:hAnsi="KievitPro-Regular" w:cs="Arial"/>
                <w:b/>
                <w:bCs/>
                <w:sz w:val="20"/>
              </w:rPr>
            </w:pPr>
            <w:r w:rsidRPr="005730F6">
              <w:rPr>
                <w:rFonts w:ascii="KievitPro-Regular" w:hAnsi="KievitPro-Regular" w:cs="Arial"/>
                <w:b/>
                <w:bCs/>
                <w:sz w:val="20"/>
              </w:rPr>
              <w:t>Oui</w:t>
            </w:r>
          </w:p>
        </w:tc>
        <w:tc>
          <w:tcPr>
            <w:tcW w:w="708" w:type="dxa"/>
            <w:tcBorders>
              <w:top w:val="single" w:sz="4" w:space="0" w:color="auto"/>
              <w:left w:val="single" w:sz="4" w:space="0" w:color="auto"/>
              <w:bottom w:val="single" w:sz="4" w:space="0" w:color="auto"/>
              <w:right w:val="single" w:sz="4" w:space="0" w:color="auto"/>
            </w:tcBorders>
            <w:hideMark/>
          </w:tcPr>
          <w:p w14:paraId="0606419A" w14:textId="77777777" w:rsidR="007F78FA" w:rsidRPr="005730F6" w:rsidRDefault="007F78FA" w:rsidP="003019A0">
            <w:pPr>
              <w:pStyle w:val="Box-Absatz"/>
              <w:spacing w:before="40" w:after="40"/>
              <w:ind w:left="0" w:right="0"/>
              <w:jc w:val="center"/>
              <w:rPr>
                <w:rFonts w:ascii="KievitPro-Regular" w:hAnsi="KievitPro-Regular" w:cs="Arial"/>
                <w:b/>
                <w:bCs/>
                <w:sz w:val="20"/>
              </w:rPr>
            </w:pPr>
            <w:r w:rsidRPr="005730F6">
              <w:rPr>
                <w:rFonts w:ascii="KievitPro-Regular" w:hAnsi="KievitPro-Regular" w:cs="Arial"/>
                <w:b/>
                <w:bCs/>
                <w:sz w:val="20"/>
              </w:rPr>
              <w:t>Non</w:t>
            </w:r>
          </w:p>
        </w:tc>
      </w:tr>
      <w:tr w:rsidR="007F78FA" w:rsidRPr="005730F6" w14:paraId="17186620" w14:textId="77777777" w:rsidTr="003019A0">
        <w:tblPrEx>
          <w:tblLook w:val="04A0" w:firstRow="1" w:lastRow="0" w:firstColumn="1" w:lastColumn="0" w:noHBand="0" w:noVBand="1"/>
        </w:tblPrEx>
        <w:trPr>
          <w:cantSplit/>
          <w:trHeight w:val="268"/>
        </w:trPr>
        <w:tc>
          <w:tcPr>
            <w:tcW w:w="8647" w:type="dxa"/>
            <w:tcBorders>
              <w:top w:val="single" w:sz="4" w:space="0" w:color="auto"/>
              <w:left w:val="single" w:sz="4" w:space="0" w:color="auto"/>
              <w:bottom w:val="single" w:sz="4" w:space="0" w:color="auto"/>
              <w:right w:val="single" w:sz="4" w:space="0" w:color="auto"/>
            </w:tcBorders>
            <w:hideMark/>
          </w:tcPr>
          <w:p w14:paraId="20697F71" w14:textId="77777777" w:rsidR="007F78FA" w:rsidRPr="005730F6" w:rsidRDefault="007F78FA" w:rsidP="003019A0">
            <w:pPr>
              <w:pStyle w:val="Box-Absatz"/>
              <w:spacing w:before="40" w:after="40"/>
              <w:ind w:left="426"/>
              <w:rPr>
                <w:rFonts w:ascii="KievitPro-Regular" w:hAnsi="KievitPro-Regular" w:cs="Arial"/>
                <w:sz w:val="20"/>
              </w:rPr>
            </w:pPr>
            <w:r w:rsidRPr="005730F6">
              <w:rPr>
                <w:rFonts w:ascii="KievitPro-Regular" w:hAnsi="KievitPro-Regular" w:cs="Arial"/>
                <w:sz w:val="20"/>
              </w:rPr>
              <w:t>Déclaration d’exhaustivité</w:t>
            </w:r>
          </w:p>
        </w:tc>
        <w:tc>
          <w:tcPr>
            <w:tcW w:w="851" w:type="dxa"/>
            <w:tcBorders>
              <w:top w:val="single" w:sz="4" w:space="0" w:color="auto"/>
              <w:left w:val="single" w:sz="4" w:space="0" w:color="auto"/>
              <w:bottom w:val="single" w:sz="4" w:space="0" w:color="auto"/>
              <w:right w:val="single" w:sz="4" w:space="0" w:color="auto"/>
            </w:tcBorders>
            <w:hideMark/>
          </w:tcPr>
          <w:p w14:paraId="0A4ACB86" w14:textId="6F9127AA" w:rsidR="007F78FA" w:rsidRPr="005730F6" w:rsidRDefault="007F78FA" w:rsidP="003019A0">
            <w:pPr>
              <w:pStyle w:val="Box-Absatz"/>
              <w:spacing w:before="40" w:after="40"/>
              <w:ind w:left="277"/>
              <w:rPr>
                <w:rFonts w:ascii="KievitPro-Regular" w:hAnsi="KievitPro-Regular" w:cs="Arial"/>
                <w:sz w:val="20"/>
              </w:rPr>
            </w:pPr>
            <w:r w:rsidRPr="005730F6">
              <w:rPr>
                <w:rFonts w:ascii="KievitPro-Regular" w:hAnsi="KievitPro-Regular" w:cs="Arial"/>
                <w:sz w:val="20"/>
              </w:rPr>
              <w:object w:dxaOrig="225" w:dyaOrig="225" w14:anchorId="59B72731">
                <v:shape id="_x0000_i1074" type="#_x0000_t75" style="width:14.5pt;height:19.5pt" o:ole="">
                  <v:imagedata r:id="rId29" o:title=""/>
                </v:shape>
                <w:control r:id="rId30" w:name="CheckBox25" w:shapeid="_x0000_i1074"/>
              </w:object>
            </w:r>
          </w:p>
        </w:tc>
        <w:tc>
          <w:tcPr>
            <w:tcW w:w="708" w:type="dxa"/>
            <w:tcBorders>
              <w:top w:val="single" w:sz="4" w:space="0" w:color="auto"/>
              <w:left w:val="single" w:sz="4" w:space="0" w:color="auto"/>
              <w:bottom w:val="single" w:sz="4" w:space="0" w:color="auto"/>
              <w:right w:val="single" w:sz="4" w:space="0" w:color="auto"/>
            </w:tcBorders>
            <w:hideMark/>
          </w:tcPr>
          <w:p w14:paraId="726E935E" w14:textId="33CD5B3C" w:rsidR="007F78FA" w:rsidRPr="005730F6" w:rsidRDefault="007F78FA" w:rsidP="003019A0">
            <w:pPr>
              <w:pStyle w:val="Box-Absatz"/>
              <w:spacing w:before="40" w:after="40"/>
              <w:ind w:left="277"/>
              <w:rPr>
                <w:rFonts w:ascii="KievitPro-Regular" w:hAnsi="KievitPro-Regular" w:cs="Arial"/>
                <w:sz w:val="20"/>
              </w:rPr>
            </w:pPr>
            <w:r w:rsidRPr="005730F6">
              <w:rPr>
                <w:rFonts w:ascii="KievitPro-Regular" w:hAnsi="KievitPro-Regular" w:cs="Arial"/>
                <w:sz w:val="20"/>
              </w:rPr>
              <w:object w:dxaOrig="225" w:dyaOrig="225" w14:anchorId="62676747">
                <v:shape id="_x0000_i1076" type="#_x0000_t75" style="width:14.5pt;height:19.5pt" o:ole="">
                  <v:imagedata r:id="rId31" o:title=""/>
                </v:shape>
                <w:control r:id="rId32" w:name="CheckBox21" w:shapeid="_x0000_i1076"/>
              </w:object>
            </w:r>
          </w:p>
        </w:tc>
      </w:tr>
      <w:tr w:rsidR="007F78FA" w:rsidRPr="005730F6" w14:paraId="1A895EFE" w14:textId="77777777" w:rsidTr="003019A0">
        <w:tblPrEx>
          <w:tblLook w:val="04A0" w:firstRow="1" w:lastRow="0" w:firstColumn="1" w:lastColumn="0" w:noHBand="0" w:noVBand="1"/>
        </w:tblPrEx>
        <w:trPr>
          <w:cantSplit/>
          <w:trHeight w:val="513"/>
        </w:trPr>
        <w:tc>
          <w:tcPr>
            <w:tcW w:w="8647" w:type="dxa"/>
            <w:tcBorders>
              <w:top w:val="single" w:sz="4" w:space="0" w:color="auto"/>
              <w:left w:val="single" w:sz="4" w:space="0" w:color="auto"/>
              <w:bottom w:val="single" w:sz="4" w:space="0" w:color="auto"/>
              <w:right w:val="single" w:sz="4" w:space="0" w:color="auto"/>
            </w:tcBorders>
            <w:hideMark/>
          </w:tcPr>
          <w:p w14:paraId="1E129F89" w14:textId="77777777" w:rsidR="007F78FA" w:rsidRPr="005730F6" w:rsidRDefault="007F78FA" w:rsidP="003019A0">
            <w:pPr>
              <w:pStyle w:val="Box-Absatz"/>
              <w:spacing w:before="40" w:after="40"/>
              <w:ind w:left="426"/>
              <w:rPr>
                <w:rFonts w:ascii="KievitPro-Regular" w:hAnsi="KievitPro-Regular" w:cs="Arial"/>
                <w:strike/>
                <w:sz w:val="20"/>
              </w:rPr>
            </w:pPr>
            <w:r w:rsidRPr="005730F6">
              <w:rPr>
                <w:rFonts w:ascii="KievitPro-Regular" w:hAnsi="KievitPro-Regular" w:cs="Arial"/>
                <w:sz w:val="20"/>
              </w:rPr>
              <w:t>Exemplaire de signature du bilan</w:t>
            </w:r>
          </w:p>
        </w:tc>
        <w:tc>
          <w:tcPr>
            <w:tcW w:w="851" w:type="dxa"/>
            <w:tcBorders>
              <w:top w:val="single" w:sz="4" w:space="0" w:color="auto"/>
              <w:left w:val="single" w:sz="4" w:space="0" w:color="auto"/>
              <w:bottom w:val="single" w:sz="4" w:space="0" w:color="auto"/>
              <w:right w:val="single" w:sz="4" w:space="0" w:color="auto"/>
            </w:tcBorders>
            <w:hideMark/>
          </w:tcPr>
          <w:p w14:paraId="4B7F104D" w14:textId="06D81A95" w:rsidR="007F78FA" w:rsidRPr="005730F6" w:rsidRDefault="007F78FA" w:rsidP="003019A0">
            <w:pPr>
              <w:pStyle w:val="Box-Absatz"/>
              <w:spacing w:before="40" w:after="40"/>
              <w:ind w:left="277"/>
              <w:rPr>
                <w:rFonts w:ascii="KievitPro-Regular" w:hAnsi="KievitPro-Regular" w:cs="Arial"/>
                <w:strike/>
                <w:sz w:val="20"/>
              </w:rPr>
            </w:pPr>
            <w:r w:rsidRPr="005730F6">
              <w:rPr>
                <w:rFonts w:ascii="KievitPro-Regular" w:hAnsi="KievitPro-Regular" w:cs="Arial"/>
                <w:sz w:val="20"/>
              </w:rPr>
              <w:object w:dxaOrig="225" w:dyaOrig="225" w14:anchorId="33F1FEE3">
                <v:shape id="_x0000_i1078" type="#_x0000_t75" style="width:14.5pt;height:19.5pt" o:ole="">
                  <v:imagedata r:id="rId33" o:title=""/>
                </v:shape>
                <w:control r:id="rId34" w:name="CheckBox26" w:shapeid="_x0000_i1078"/>
              </w:object>
            </w:r>
          </w:p>
        </w:tc>
        <w:tc>
          <w:tcPr>
            <w:tcW w:w="708" w:type="dxa"/>
            <w:tcBorders>
              <w:top w:val="single" w:sz="4" w:space="0" w:color="auto"/>
              <w:left w:val="single" w:sz="4" w:space="0" w:color="auto"/>
              <w:bottom w:val="single" w:sz="4" w:space="0" w:color="auto"/>
              <w:right w:val="single" w:sz="4" w:space="0" w:color="auto"/>
            </w:tcBorders>
            <w:hideMark/>
          </w:tcPr>
          <w:p w14:paraId="64A14964" w14:textId="136AD08B" w:rsidR="007F78FA" w:rsidRPr="005730F6" w:rsidRDefault="007F78FA" w:rsidP="003019A0">
            <w:pPr>
              <w:pStyle w:val="Box-Absatz"/>
              <w:spacing w:before="40" w:after="40"/>
              <w:ind w:left="277"/>
              <w:rPr>
                <w:rFonts w:ascii="KievitPro-Regular" w:hAnsi="KievitPro-Regular" w:cs="Arial"/>
                <w:strike/>
                <w:sz w:val="20"/>
              </w:rPr>
            </w:pPr>
            <w:r w:rsidRPr="005730F6">
              <w:rPr>
                <w:rFonts w:ascii="KievitPro-Regular" w:hAnsi="KievitPro-Regular" w:cs="Arial"/>
                <w:sz w:val="20"/>
              </w:rPr>
              <w:object w:dxaOrig="225" w:dyaOrig="225" w14:anchorId="65CC1A1D">
                <v:shape id="_x0000_i1080" type="#_x0000_t75" style="width:14.5pt;height:19.5pt" o:ole="">
                  <v:imagedata r:id="rId35" o:title=""/>
                </v:shape>
                <w:control r:id="rId36" w:name="CheckBox41" w:shapeid="_x0000_i1080"/>
              </w:object>
            </w:r>
          </w:p>
        </w:tc>
      </w:tr>
      <w:tr w:rsidR="007F78FA" w:rsidRPr="005730F6" w14:paraId="6310F19F" w14:textId="77777777" w:rsidTr="003019A0">
        <w:tblPrEx>
          <w:tblLook w:val="04A0" w:firstRow="1" w:lastRow="0" w:firstColumn="1" w:lastColumn="0" w:noHBand="0" w:noVBand="1"/>
        </w:tblPrEx>
        <w:trPr>
          <w:cantSplit/>
          <w:trHeight w:val="513"/>
        </w:trPr>
        <w:tc>
          <w:tcPr>
            <w:tcW w:w="8647" w:type="dxa"/>
            <w:tcBorders>
              <w:top w:val="single" w:sz="4" w:space="0" w:color="C0C0C0"/>
              <w:left w:val="single" w:sz="4" w:space="0" w:color="auto"/>
              <w:bottom w:val="single" w:sz="4" w:space="0" w:color="auto"/>
              <w:right w:val="single" w:sz="4" w:space="0" w:color="auto"/>
            </w:tcBorders>
            <w:hideMark/>
          </w:tcPr>
          <w:p w14:paraId="230DEBB3" w14:textId="77777777" w:rsidR="007F78FA" w:rsidRPr="005730F6" w:rsidRDefault="007F78FA" w:rsidP="003019A0">
            <w:pPr>
              <w:pStyle w:val="Box-Absatz"/>
              <w:spacing w:before="40" w:after="40"/>
              <w:ind w:left="426"/>
              <w:rPr>
                <w:rFonts w:ascii="KievitPro-Regular" w:hAnsi="KievitPro-Regular" w:cs="Arial"/>
                <w:strike/>
                <w:sz w:val="20"/>
              </w:rPr>
            </w:pPr>
            <w:r w:rsidRPr="005730F6">
              <w:rPr>
                <w:rFonts w:ascii="KievitPro-Regular" w:hAnsi="KievitPro-Regular" w:cs="Arial"/>
                <w:sz w:val="20"/>
              </w:rPr>
              <w:lastRenderedPageBreak/>
              <w:t>Liste signée des écritures complémentaires</w:t>
            </w:r>
          </w:p>
        </w:tc>
        <w:tc>
          <w:tcPr>
            <w:tcW w:w="851" w:type="dxa"/>
            <w:tcBorders>
              <w:top w:val="single" w:sz="4" w:space="0" w:color="C0C0C0"/>
              <w:left w:val="single" w:sz="4" w:space="0" w:color="auto"/>
              <w:bottom w:val="single" w:sz="4" w:space="0" w:color="auto"/>
              <w:right w:val="single" w:sz="4" w:space="0" w:color="auto"/>
            </w:tcBorders>
            <w:hideMark/>
          </w:tcPr>
          <w:p w14:paraId="6817F90F" w14:textId="598A6939" w:rsidR="007F78FA" w:rsidRPr="005730F6" w:rsidRDefault="007F78FA" w:rsidP="003019A0">
            <w:pPr>
              <w:pStyle w:val="Box-Absatz"/>
              <w:spacing w:before="40" w:after="40"/>
              <w:ind w:left="277"/>
              <w:rPr>
                <w:rFonts w:ascii="KievitPro-Regular" w:hAnsi="KievitPro-Regular" w:cs="Arial"/>
                <w:strike/>
                <w:sz w:val="20"/>
              </w:rPr>
            </w:pPr>
            <w:r w:rsidRPr="005730F6">
              <w:rPr>
                <w:rFonts w:ascii="KievitPro-Regular" w:hAnsi="KievitPro-Regular" w:cs="Arial"/>
                <w:sz w:val="20"/>
              </w:rPr>
              <w:object w:dxaOrig="225" w:dyaOrig="225" w14:anchorId="6212A798">
                <v:shape id="_x0000_i1082" type="#_x0000_t75" style="width:14.5pt;height:19.5pt" o:ole="">
                  <v:imagedata r:id="rId37" o:title=""/>
                </v:shape>
                <w:control r:id="rId38" w:name="CheckBox271" w:shapeid="_x0000_i1082"/>
              </w:object>
            </w:r>
          </w:p>
        </w:tc>
        <w:tc>
          <w:tcPr>
            <w:tcW w:w="708" w:type="dxa"/>
            <w:tcBorders>
              <w:top w:val="single" w:sz="4" w:space="0" w:color="C0C0C0"/>
              <w:left w:val="single" w:sz="4" w:space="0" w:color="auto"/>
              <w:bottom w:val="single" w:sz="4" w:space="0" w:color="auto"/>
              <w:right w:val="single" w:sz="4" w:space="0" w:color="auto"/>
            </w:tcBorders>
            <w:hideMark/>
          </w:tcPr>
          <w:p w14:paraId="7ABA95C7" w14:textId="5993EE3D" w:rsidR="007F78FA" w:rsidRPr="005730F6" w:rsidRDefault="007F78FA" w:rsidP="003019A0">
            <w:pPr>
              <w:pStyle w:val="Box-Absatz"/>
              <w:spacing w:before="40" w:after="40"/>
              <w:ind w:left="277"/>
              <w:rPr>
                <w:rFonts w:ascii="KievitPro-Regular" w:hAnsi="KievitPro-Regular" w:cs="Arial"/>
                <w:strike/>
                <w:sz w:val="20"/>
              </w:rPr>
            </w:pPr>
            <w:r w:rsidRPr="005730F6">
              <w:rPr>
                <w:rFonts w:ascii="KievitPro-Regular" w:hAnsi="KievitPro-Regular" w:cs="Arial"/>
                <w:sz w:val="20"/>
              </w:rPr>
              <w:object w:dxaOrig="225" w:dyaOrig="225" w14:anchorId="00B462FD">
                <v:shape id="_x0000_i1084" type="#_x0000_t75" style="width:14.5pt;height:19.5pt" o:ole="">
                  <v:imagedata r:id="rId39" o:title=""/>
                </v:shape>
                <w:control r:id="rId40" w:name="CheckBox6111" w:shapeid="_x0000_i1084"/>
              </w:object>
            </w:r>
          </w:p>
        </w:tc>
      </w:tr>
      <w:tr w:rsidR="007F78FA" w:rsidRPr="005730F6" w14:paraId="4B66CA90" w14:textId="77777777" w:rsidTr="003019A0">
        <w:tblPrEx>
          <w:tblLook w:val="04A0" w:firstRow="1" w:lastRow="0" w:firstColumn="1" w:lastColumn="0" w:noHBand="0" w:noVBand="1"/>
        </w:tblPrEx>
        <w:trPr>
          <w:cantSplit/>
          <w:trHeight w:val="513"/>
        </w:trPr>
        <w:tc>
          <w:tcPr>
            <w:tcW w:w="8647" w:type="dxa"/>
            <w:tcBorders>
              <w:top w:val="single" w:sz="4" w:space="0" w:color="C0C0C0"/>
              <w:left w:val="single" w:sz="4" w:space="0" w:color="auto"/>
              <w:bottom w:val="single" w:sz="4" w:space="0" w:color="auto"/>
              <w:right w:val="single" w:sz="4" w:space="0" w:color="auto"/>
            </w:tcBorders>
            <w:hideMark/>
          </w:tcPr>
          <w:p w14:paraId="1C124432" w14:textId="77777777" w:rsidR="007F78FA" w:rsidRPr="005730F6" w:rsidRDefault="007F78FA" w:rsidP="003019A0">
            <w:pPr>
              <w:pStyle w:val="Box-Absatz"/>
              <w:spacing w:before="40" w:after="40"/>
              <w:ind w:left="426"/>
              <w:rPr>
                <w:rFonts w:ascii="KievitPro-Regular" w:hAnsi="KievitPro-Regular" w:cs="Arial"/>
                <w:strike/>
                <w:sz w:val="20"/>
              </w:rPr>
            </w:pPr>
            <w:r w:rsidRPr="005730F6">
              <w:rPr>
                <w:rFonts w:ascii="KievitPro-Regular" w:hAnsi="KievitPro-Regular" w:cs="Arial"/>
                <w:sz w:val="20"/>
              </w:rPr>
              <w:t xml:space="preserve">Aperçu des réserves latentes </w:t>
            </w:r>
          </w:p>
        </w:tc>
        <w:tc>
          <w:tcPr>
            <w:tcW w:w="851" w:type="dxa"/>
            <w:tcBorders>
              <w:top w:val="single" w:sz="4" w:space="0" w:color="C0C0C0"/>
              <w:left w:val="single" w:sz="4" w:space="0" w:color="auto"/>
              <w:bottom w:val="single" w:sz="4" w:space="0" w:color="auto"/>
              <w:right w:val="single" w:sz="4" w:space="0" w:color="auto"/>
            </w:tcBorders>
            <w:hideMark/>
          </w:tcPr>
          <w:p w14:paraId="03CEE711" w14:textId="48CEF023" w:rsidR="007F78FA" w:rsidRPr="005730F6" w:rsidRDefault="007F78FA" w:rsidP="003019A0">
            <w:pPr>
              <w:pStyle w:val="Box-Absatz"/>
              <w:spacing w:before="40" w:after="40"/>
              <w:ind w:left="277"/>
              <w:rPr>
                <w:rFonts w:ascii="KievitPro-Regular" w:hAnsi="KievitPro-Regular" w:cs="Arial"/>
                <w:strike/>
                <w:sz w:val="20"/>
              </w:rPr>
            </w:pPr>
            <w:r w:rsidRPr="005730F6">
              <w:rPr>
                <w:rFonts w:ascii="KievitPro-Regular" w:hAnsi="KievitPro-Regular" w:cs="Arial"/>
                <w:sz w:val="20"/>
              </w:rPr>
              <w:object w:dxaOrig="225" w:dyaOrig="225" w14:anchorId="2346458D">
                <v:shape id="_x0000_i1086" type="#_x0000_t75" style="width:14.5pt;height:19.5pt" o:ole="">
                  <v:imagedata r:id="rId41" o:title=""/>
                </v:shape>
                <w:control r:id="rId42" w:name="CheckBox27" w:shapeid="_x0000_i1086"/>
              </w:object>
            </w:r>
          </w:p>
        </w:tc>
        <w:tc>
          <w:tcPr>
            <w:tcW w:w="708" w:type="dxa"/>
            <w:tcBorders>
              <w:top w:val="single" w:sz="4" w:space="0" w:color="C0C0C0"/>
              <w:left w:val="single" w:sz="4" w:space="0" w:color="auto"/>
              <w:bottom w:val="single" w:sz="4" w:space="0" w:color="auto"/>
              <w:right w:val="single" w:sz="4" w:space="0" w:color="auto"/>
            </w:tcBorders>
            <w:hideMark/>
          </w:tcPr>
          <w:p w14:paraId="338333CB" w14:textId="5813F97B" w:rsidR="007F78FA" w:rsidRPr="005730F6" w:rsidRDefault="007F78FA" w:rsidP="003019A0">
            <w:pPr>
              <w:pStyle w:val="Box-Absatz"/>
              <w:spacing w:before="40" w:after="40"/>
              <w:ind w:left="277"/>
              <w:rPr>
                <w:rFonts w:ascii="KievitPro-Regular" w:hAnsi="KievitPro-Regular" w:cs="Arial"/>
                <w:strike/>
                <w:sz w:val="20"/>
              </w:rPr>
            </w:pPr>
            <w:r w:rsidRPr="005730F6">
              <w:rPr>
                <w:rFonts w:ascii="KievitPro-Regular" w:hAnsi="KievitPro-Regular" w:cs="Arial"/>
                <w:sz w:val="20"/>
              </w:rPr>
              <w:object w:dxaOrig="225" w:dyaOrig="225" w14:anchorId="59E6EA32">
                <v:shape id="_x0000_i1088" type="#_x0000_t75" style="width:14.5pt;height:19.5pt" o:ole="">
                  <v:imagedata r:id="rId43" o:title=""/>
                </v:shape>
                <w:control r:id="rId44" w:name="CheckBox611" w:shapeid="_x0000_i1088"/>
              </w:object>
            </w:r>
          </w:p>
        </w:tc>
      </w:tr>
      <w:tr w:rsidR="007F78FA" w:rsidRPr="005730F6" w14:paraId="465AF832" w14:textId="77777777" w:rsidTr="003019A0">
        <w:tblPrEx>
          <w:tblLook w:val="04A0" w:firstRow="1" w:lastRow="0" w:firstColumn="1" w:lastColumn="0" w:noHBand="0" w:noVBand="1"/>
        </w:tblPrEx>
        <w:trPr>
          <w:cantSplit/>
          <w:trHeight w:val="333"/>
        </w:trPr>
        <w:tc>
          <w:tcPr>
            <w:tcW w:w="8647" w:type="dxa"/>
            <w:tcBorders>
              <w:top w:val="single" w:sz="4" w:space="0" w:color="C0C0C0"/>
              <w:left w:val="single" w:sz="4" w:space="0" w:color="C0C0C0"/>
              <w:bottom w:val="single" w:sz="4" w:space="0" w:color="auto"/>
              <w:right w:val="single" w:sz="4" w:space="0" w:color="auto"/>
            </w:tcBorders>
            <w:hideMark/>
          </w:tcPr>
          <w:p w14:paraId="4175CBA8" w14:textId="77777777" w:rsidR="007F78FA" w:rsidRPr="005730F6" w:rsidRDefault="007F78FA" w:rsidP="003019A0">
            <w:pPr>
              <w:pStyle w:val="Box-Absatz"/>
              <w:spacing w:before="40" w:after="40"/>
              <w:ind w:left="426"/>
              <w:rPr>
                <w:rFonts w:ascii="KievitPro-Regular" w:hAnsi="KievitPro-Regular" w:cs="Arial"/>
                <w:sz w:val="20"/>
              </w:rPr>
            </w:pPr>
            <w:r w:rsidRPr="005730F6">
              <w:rPr>
                <w:rFonts w:ascii="KievitPro-Regular" w:hAnsi="KievitPro-Regular" w:cs="Arial"/>
                <w:sz w:val="20"/>
              </w:rPr>
              <w:t>De plus</w:t>
            </w:r>
          </w:p>
        </w:tc>
        <w:tc>
          <w:tcPr>
            <w:tcW w:w="851" w:type="dxa"/>
            <w:tcBorders>
              <w:top w:val="single" w:sz="4" w:space="0" w:color="auto"/>
              <w:left w:val="single" w:sz="4" w:space="0" w:color="auto"/>
              <w:bottom w:val="single" w:sz="4" w:space="0" w:color="auto"/>
              <w:right w:val="single" w:sz="4" w:space="0" w:color="auto"/>
            </w:tcBorders>
          </w:tcPr>
          <w:p w14:paraId="5F12C199" w14:textId="77777777" w:rsidR="007F78FA" w:rsidRPr="005730F6" w:rsidRDefault="007F78FA" w:rsidP="003019A0">
            <w:pPr>
              <w:pStyle w:val="Box-Absatz"/>
              <w:spacing w:before="40" w:after="40"/>
              <w:ind w:left="0" w:right="0"/>
              <w:jc w:val="center"/>
              <w:rPr>
                <w:rFonts w:ascii="KievitPro-Regular" w:hAnsi="KievitPro-Regular" w:cs="Arial"/>
                <w:b/>
                <w:bCs/>
                <w:sz w:val="20"/>
              </w:rPr>
            </w:pPr>
          </w:p>
        </w:tc>
        <w:tc>
          <w:tcPr>
            <w:tcW w:w="708" w:type="dxa"/>
            <w:tcBorders>
              <w:top w:val="single" w:sz="4" w:space="0" w:color="auto"/>
              <w:left w:val="single" w:sz="4" w:space="0" w:color="auto"/>
              <w:bottom w:val="single" w:sz="4" w:space="0" w:color="auto"/>
              <w:right w:val="single" w:sz="4" w:space="0" w:color="auto"/>
            </w:tcBorders>
          </w:tcPr>
          <w:p w14:paraId="6D99F50D" w14:textId="77777777" w:rsidR="007F78FA" w:rsidRPr="005730F6" w:rsidRDefault="007F78FA" w:rsidP="003019A0">
            <w:pPr>
              <w:pStyle w:val="Box-Absatz"/>
              <w:spacing w:before="40" w:after="40"/>
              <w:ind w:left="0" w:right="0"/>
              <w:jc w:val="center"/>
              <w:rPr>
                <w:rFonts w:ascii="KievitPro-Regular" w:hAnsi="KievitPro-Regular" w:cs="Arial"/>
                <w:b/>
                <w:bCs/>
                <w:sz w:val="20"/>
              </w:rPr>
            </w:pPr>
          </w:p>
        </w:tc>
      </w:tr>
      <w:tr w:rsidR="007F78FA" w:rsidRPr="005730F6" w14:paraId="4EA9C238" w14:textId="77777777" w:rsidTr="003019A0">
        <w:tblPrEx>
          <w:tblLook w:val="04A0" w:firstRow="1" w:lastRow="0" w:firstColumn="1" w:lastColumn="0" w:noHBand="0" w:noVBand="1"/>
        </w:tblPrEx>
        <w:trPr>
          <w:cantSplit/>
          <w:trHeight w:val="513"/>
        </w:trPr>
        <w:tc>
          <w:tcPr>
            <w:tcW w:w="8647" w:type="dxa"/>
            <w:tcBorders>
              <w:top w:val="single" w:sz="4" w:space="0" w:color="C0C0C0"/>
              <w:left w:val="single" w:sz="4" w:space="0" w:color="auto"/>
              <w:bottom w:val="single" w:sz="4" w:space="0" w:color="auto"/>
              <w:right w:val="single" w:sz="4" w:space="0" w:color="auto"/>
            </w:tcBorders>
            <w:hideMark/>
          </w:tcPr>
          <w:p w14:paraId="2AF07566" w14:textId="77777777" w:rsidR="007F78FA" w:rsidRPr="005730F6" w:rsidRDefault="007F78FA" w:rsidP="003019A0">
            <w:pPr>
              <w:pStyle w:val="Box-Absatz"/>
              <w:spacing w:before="40" w:after="40"/>
              <w:ind w:left="426"/>
              <w:rPr>
                <w:rFonts w:ascii="KievitPro-Regular" w:hAnsi="KievitPro-Regular" w:cs="Arial"/>
                <w:strike/>
                <w:sz w:val="20"/>
              </w:rPr>
            </w:pPr>
            <w:r w:rsidRPr="005730F6">
              <w:rPr>
                <w:rFonts w:ascii="KievitPro-Regular" w:hAnsi="KievitPro-Regular" w:cs="Arial"/>
                <w:sz w:val="20"/>
              </w:rPr>
              <w:t>La documentation est complète;</w:t>
            </w:r>
          </w:p>
        </w:tc>
        <w:tc>
          <w:tcPr>
            <w:tcW w:w="851" w:type="dxa"/>
            <w:tcBorders>
              <w:top w:val="single" w:sz="4" w:space="0" w:color="C0C0C0"/>
              <w:left w:val="single" w:sz="4" w:space="0" w:color="auto"/>
              <w:bottom w:val="single" w:sz="4" w:space="0" w:color="auto"/>
              <w:right w:val="single" w:sz="4" w:space="0" w:color="auto"/>
            </w:tcBorders>
            <w:hideMark/>
          </w:tcPr>
          <w:p w14:paraId="65D49EB9" w14:textId="09A3451A" w:rsidR="007F78FA" w:rsidRPr="005730F6" w:rsidRDefault="007F78FA" w:rsidP="003019A0">
            <w:pPr>
              <w:pStyle w:val="Box-Absatz"/>
              <w:spacing w:before="40" w:after="40"/>
              <w:ind w:left="277"/>
              <w:rPr>
                <w:rFonts w:ascii="KievitPro-Regular" w:hAnsi="KievitPro-Regular" w:cs="Arial"/>
                <w:strike/>
                <w:sz w:val="20"/>
              </w:rPr>
            </w:pPr>
            <w:r w:rsidRPr="005730F6">
              <w:rPr>
                <w:rFonts w:ascii="KievitPro-Regular" w:hAnsi="KievitPro-Regular" w:cs="Arial"/>
                <w:sz w:val="20"/>
              </w:rPr>
              <w:object w:dxaOrig="225" w:dyaOrig="225" w14:anchorId="0AB35972">
                <v:shape id="_x0000_i1090" type="#_x0000_t75" style="width:14.5pt;height:19.5pt" o:ole="">
                  <v:imagedata r:id="rId45" o:title=""/>
                </v:shape>
                <w:control r:id="rId46" w:name="CheckBox29" w:shapeid="_x0000_i1090"/>
              </w:object>
            </w:r>
          </w:p>
        </w:tc>
        <w:tc>
          <w:tcPr>
            <w:tcW w:w="708" w:type="dxa"/>
            <w:tcBorders>
              <w:top w:val="single" w:sz="4" w:space="0" w:color="C0C0C0"/>
              <w:left w:val="single" w:sz="4" w:space="0" w:color="auto"/>
              <w:bottom w:val="single" w:sz="4" w:space="0" w:color="auto"/>
              <w:right w:val="single" w:sz="4" w:space="0" w:color="auto"/>
            </w:tcBorders>
            <w:hideMark/>
          </w:tcPr>
          <w:p w14:paraId="28DA02CA" w14:textId="76D3ABE0" w:rsidR="007F78FA" w:rsidRPr="005730F6" w:rsidRDefault="007F78FA" w:rsidP="003019A0">
            <w:pPr>
              <w:pStyle w:val="Box-Absatz"/>
              <w:spacing w:before="40" w:after="40"/>
              <w:ind w:left="277"/>
              <w:rPr>
                <w:rFonts w:ascii="KievitPro-Regular" w:hAnsi="KievitPro-Regular" w:cs="Arial"/>
                <w:strike/>
                <w:sz w:val="20"/>
              </w:rPr>
            </w:pPr>
            <w:r w:rsidRPr="005730F6">
              <w:rPr>
                <w:rFonts w:ascii="KievitPro-Regular" w:hAnsi="KievitPro-Regular" w:cs="Arial"/>
                <w:sz w:val="20"/>
              </w:rPr>
              <w:object w:dxaOrig="225" w:dyaOrig="225" w14:anchorId="1D7B1AF8">
                <v:shape id="_x0000_i1092" type="#_x0000_t75" style="width:14.5pt;height:19.5pt" o:ole="">
                  <v:imagedata r:id="rId47" o:title=""/>
                </v:shape>
                <w:control r:id="rId48" w:name="CheckBox612" w:shapeid="_x0000_i1092"/>
              </w:object>
            </w:r>
          </w:p>
        </w:tc>
      </w:tr>
      <w:tr w:rsidR="007F78FA" w:rsidRPr="005730F6" w14:paraId="58224F06" w14:textId="77777777" w:rsidTr="003019A0">
        <w:tblPrEx>
          <w:tblLook w:val="04A0" w:firstRow="1" w:lastRow="0" w:firstColumn="1" w:lastColumn="0" w:noHBand="0" w:noVBand="1"/>
        </w:tblPrEx>
        <w:trPr>
          <w:cantSplit/>
          <w:trHeight w:val="513"/>
        </w:trPr>
        <w:tc>
          <w:tcPr>
            <w:tcW w:w="8647" w:type="dxa"/>
            <w:tcBorders>
              <w:top w:val="single" w:sz="4" w:space="0" w:color="C0C0C0"/>
              <w:left w:val="single" w:sz="4" w:space="0" w:color="auto"/>
              <w:bottom w:val="single" w:sz="4" w:space="0" w:color="auto"/>
              <w:right w:val="single" w:sz="4" w:space="0" w:color="auto"/>
            </w:tcBorders>
            <w:hideMark/>
          </w:tcPr>
          <w:p w14:paraId="618CB915" w14:textId="77777777" w:rsidR="007F78FA" w:rsidRPr="005730F6" w:rsidRDefault="007F78FA" w:rsidP="003019A0">
            <w:pPr>
              <w:pStyle w:val="Box-Absatz"/>
              <w:spacing w:before="40" w:after="40"/>
              <w:ind w:left="426"/>
              <w:rPr>
                <w:rFonts w:ascii="KievitPro-Regular" w:hAnsi="KievitPro-Regular" w:cs="Arial"/>
                <w:strike/>
                <w:sz w:val="20"/>
              </w:rPr>
            </w:pPr>
            <w:r w:rsidRPr="005730F6">
              <w:rPr>
                <w:rFonts w:ascii="KievitPro-Regular" w:hAnsi="KievitPro-Regular" w:cs="Arial"/>
                <w:sz w:val="20"/>
              </w:rPr>
              <w:t>Le mémo de conclusion est disponible et les documents de travail ont été visés par le réviseur.</w:t>
            </w:r>
          </w:p>
        </w:tc>
        <w:tc>
          <w:tcPr>
            <w:tcW w:w="851" w:type="dxa"/>
            <w:tcBorders>
              <w:top w:val="single" w:sz="4" w:space="0" w:color="C0C0C0"/>
              <w:left w:val="single" w:sz="4" w:space="0" w:color="auto"/>
              <w:bottom w:val="single" w:sz="4" w:space="0" w:color="auto"/>
              <w:right w:val="single" w:sz="4" w:space="0" w:color="auto"/>
            </w:tcBorders>
            <w:hideMark/>
          </w:tcPr>
          <w:p w14:paraId="6EA53331" w14:textId="4AD5A47F" w:rsidR="007F78FA" w:rsidRPr="005730F6" w:rsidRDefault="007F78FA" w:rsidP="003019A0">
            <w:pPr>
              <w:pStyle w:val="Box-Absatz"/>
              <w:spacing w:before="40" w:after="40"/>
              <w:ind w:left="277"/>
              <w:rPr>
                <w:rFonts w:ascii="KievitPro-Regular" w:hAnsi="KievitPro-Regular" w:cs="Arial"/>
                <w:strike/>
                <w:sz w:val="20"/>
              </w:rPr>
            </w:pPr>
            <w:r w:rsidRPr="005730F6">
              <w:rPr>
                <w:rFonts w:ascii="KievitPro-Regular" w:hAnsi="KievitPro-Regular" w:cs="Arial"/>
                <w:sz w:val="20"/>
              </w:rPr>
              <w:object w:dxaOrig="225" w:dyaOrig="225" w14:anchorId="16C66A8C">
                <v:shape id="_x0000_i1094" type="#_x0000_t75" style="width:14.5pt;height:19.5pt" o:ole="">
                  <v:imagedata r:id="rId49" o:title=""/>
                </v:shape>
                <w:control r:id="rId50" w:name="CheckBox28" w:shapeid="_x0000_i1094"/>
              </w:object>
            </w:r>
          </w:p>
        </w:tc>
        <w:tc>
          <w:tcPr>
            <w:tcW w:w="708" w:type="dxa"/>
            <w:tcBorders>
              <w:top w:val="single" w:sz="4" w:space="0" w:color="C0C0C0"/>
              <w:left w:val="single" w:sz="4" w:space="0" w:color="auto"/>
              <w:bottom w:val="single" w:sz="4" w:space="0" w:color="auto"/>
              <w:right w:val="single" w:sz="4" w:space="0" w:color="auto"/>
            </w:tcBorders>
            <w:hideMark/>
          </w:tcPr>
          <w:p w14:paraId="52A9D377" w14:textId="5395410F" w:rsidR="007F78FA" w:rsidRPr="005730F6" w:rsidRDefault="007F78FA" w:rsidP="003019A0">
            <w:pPr>
              <w:pStyle w:val="Box-Absatz"/>
              <w:spacing w:before="40" w:after="40"/>
              <w:ind w:left="277"/>
              <w:rPr>
                <w:rFonts w:ascii="KievitPro-Regular" w:hAnsi="KievitPro-Regular" w:cs="Arial"/>
                <w:strike/>
                <w:sz w:val="20"/>
              </w:rPr>
            </w:pPr>
            <w:r w:rsidRPr="005730F6">
              <w:rPr>
                <w:rFonts w:ascii="KievitPro-Regular" w:hAnsi="KievitPro-Regular" w:cs="Arial"/>
                <w:sz w:val="20"/>
              </w:rPr>
              <w:object w:dxaOrig="225" w:dyaOrig="225" w14:anchorId="54F23727">
                <v:shape id="_x0000_i1096" type="#_x0000_t75" style="width:14.5pt;height:19.5pt" o:ole="">
                  <v:imagedata r:id="rId51" o:title=""/>
                </v:shape>
                <w:control r:id="rId52" w:name="CheckBox61" w:shapeid="_x0000_i1096"/>
              </w:object>
            </w:r>
          </w:p>
        </w:tc>
      </w:tr>
    </w:tbl>
    <w:p w14:paraId="373E8E5E" w14:textId="77777777" w:rsidR="007F78FA" w:rsidRPr="005730F6" w:rsidRDefault="007F78FA" w:rsidP="007F78FA">
      <w:pPr>
        <w:pStyle w:val="Textkrper-Zeileneinzug"/>
        <w:spacing w:before="60"/>
        <w:ind w:left="0" w:hanging="1"/>
        <w:rPr>
          <w:rFonts w:ascii="KievitPro-Regular" w:hAnsi="KievitPro-Regular" w:cs="Arial"/>
          <w:b/>
          <w:iCs/>
          <w:lang w:val="fr-CH"/>
        </w:rPr>
      </w:pPr>
    </w:p>
    <w:p w14:paraId="75E88948" w14:textId="77777777" w:rsidR="007F78FA" w:rsidRPr="005730F6" w:rsidRDefault="007F78FA" w:rsidP="007F78FA">
      <w:pPr>
        <w:pStyle w:val="Textkrper-Zeileneinzug"/>
        <w:tabs>
          <w:tab w:val="left" w:pos="1276"/>
          <w:tab w:val="left" w:pos="4111"/>
          <w:tab w:val="left" w:pos="6804"/>
        </w:tabs>
        <w:spacing w:before="60" w:after="60"/>
        <w:ind w:left="0"/>
        <w:rPr>
          <w:rFonts w:ascii="KievitPro-Regular" w:hAnsi="KievitPro-Regular" w:cs="Arial"/>
          <w:b/>
          <w:lang w:val="fr-CH"/>
        </w:rPr>
      </w:pPr>
      <w:bookmarkStart w:id="121" w:name="_Toc331493580"/>
      <w:r w:rsidRPr="005730F6">
        <w:rPr>
          <w:rFonts w:ascii="KievitPro-Regular" w:hAnsi="KievitPro-Regular" w:cs="Arial"/>
          <w:lang w:val="fr-CH"/>
        </w:rPr>
        <w:t>Etabli :</w:t>
      </w:r>
      <w:r w:rsidRPr="005730F6">
        <w:rPr>
          <w:rFonts w:ascii="KievitPro-Regular" w:hAnsi="KievitPro-Regular" w:cs="Arial"/>
          <w:lang w:val="fr-CH"/>
        </w:rPr>
        <w:tab/>
        <w:t>-----------------------------</w:t>
      </w:r>
      <w:r w:rsidRPr="005730F6">
        <w:rPr>
          <w:rFonts w:ascii="KievitPro-Regular" w:hAnsi="KievitPro-Regular" w:cs="Arial"/>
          <w:lang w:val="fr-CH"/>
        </w:rPr>
        <w:tab/>
        <w:t>--------------------------------</w:t>
      </w:r>
      <w:bookmarkEnd w:id="121"/>
    </w:p>
    <w:p w14:paraId="74E786E4" w14:textId="77777777" w:rsidR="007F78FA" w:rsidRPr="005730F6" w:rsidRDefault="007F78FA" w:rsidP="007F78FA">
      <w:pPr>
        <w:pStyle w:val="Textkrper-Zeileneinzug"/>
        <w:tabs>
          <w:tab w:val="left" w:pos="1276"/>
          <w:tab w:val="left" w:pos="4111"/>
          <w:tab w:val="left" w:pos="6804"/>
        </w:tabs>
        <w:spacing w:before="60"/>
        <w:ind w:left="0"/>
        <w:rPr>
          <w:rFonts w:ascii="KievitPro-Regular" w:hAnsi="KievitPro-Regular" w:cs="Arial"/>
          <w:b/>
          <w:lang w:val="fr-CH"/>
        </w:rPr>
      </w:pPr>
      <w:r w:rsidRPr="005730F6">
        <w:rPr>
          <w:rFonts w:ascii="KievitPro-Regular" w:hAnsi="KievitPro-Regular" w:cs="Arial"/>
          <w:lang w:val="fr-CH"/>
        </w:rPr>
        <w:tab/>
      </w:r>
      <w:bookmarkStart w:id="122" w:name="_Toc331493581"/>
      <w:r w:rsidRPr="005730F6">
        <w:rPr>
          <w:rFonts w:ascii="KievitPro-Regular" w:hAnsi="KievitPro-Regular" w:cs="Arial"/>
          <w:lang w:val="fr-CH"/>
        </w:rPr>
        <w:tab/>
        <w:t>Date</w:t>
      </w:r>
      <w:r w:rsidRPr="005730F6">
        <w:rPr>
          <w:rFonts w:ascii="KievitPro-Regular" w:hAnsi="KievitPro-Regular" w:cs="Arial"/>
          <w:lang w:val="fr-CH"/>
        </w:rPr>
        <w:tab/>
      </w:r>
      <w:bookmarkEnd w:id="122"/>
      <w:r w:rsidRPr="005730F6">
        <w:rPr>
          <w:rFonts w:ascii="KievitPro-Regular" w:hAnsi="KievitPro-Regular" w:cs="Arial"/>
          <w:lang w:val="fr-CH"/>
        </w:rPr>
        <w:t>Signature</w:t>
      </w:r>
    </w:p>
    <w:p w14:paraId="712EBCDB" w14:textId="77777777" w:rsidR="007F78FA" w:rsidRPr="005730F6" w:rsidRDefault="007F78FA" w:rsidP="007F78FA">
      <w:pPr>
        <w:pStyle w:val="Textkrper-Zeileneinzug"/>
        <w:tabs>
          <w:tab w:val="left" w:pos="1276"/>
          <w:tab w:val="left" w:pos="4111"/>
        </w:tabs>
        <w:spacing w:before="60" w:after="60"/>
        <w:ind w:left="0"/>
        <w:rPr>
          <w:rFonts w:ascii="KievitPro-Regular" w:hAnsi="KievitPro-Regular" w:cs="Arial"/>
          <w:bCs/>
          <w:lang w:val="fr-CH"/>
        </w:rPr>
      </w:pPr>
    </w:p>
    <w:p w14:paraId="29100A48" w14:textId="6B4AF216" w:rsidR="007F78FA" w:rsidRPr="005730F6" w:rsidRDefault="007F78FA" w:rsidP="007F78FA">
      <w:pPr>
        <w:pStyle w:val="Textkrper-Zeileneinzug"/>
        <w:tabs>
          <w:tab w:val="left" w:pos="1276"/>
          <w:tab w:val="left" w:pos="4111"/>
        </w:tabs>
        <w:spacing w:before="60" w:after="60"/>
        <w:ind w:left="0"/>
        <w:rPr>
          <w:rFonts w:ascii="KievitPro-Regular" w:hAnsi="KievitPro-Regular" w:cs="Arial"/>
          <w:lang w:val="fr-CH"/>
        </w:rPr>
      </w:pPr>
      <w:r w:rsidRPr="005730F6">
        <w:rPr>
          <w:rFonts w:ascii="KievitPro-Regular" w:hAnsi="KievitPro-Regular" w:cs="Arial"/>
          <w:lang w:val="fr-CH"/>
        </w:rPr>
        <w:t>vérifié et approuvé par :</w:t>
      </w:r>
    </w:p>
    <w:p w14:paraId="353619B9" w14:textId="77777777" w:rsidR="00B57B88" w:rsidRPr="005730F6" w:rsidRDefault="00B57B88" w:rsidP="007F78FA">
      <w:pPr>
        <w:pStyle w:val="Textkrper-Zeileneinzug"/>
        <w:tabs>
          <w:tab w:val="left" w:pos="1276"/>
          <w:tab w:val="left" w:pos="4111"/>
        </w:tabs>
        <w:spacing w:before="60" w:after="60"/>
        <w:ind w:left="0"/>
        <w:rPr>
          <w:rFonts w:ascii="KievitPro-Regular" w:hAnsi="KievitPro-Regular" w:cs="Arial"/>
          <w:b/>
          <w:lang w:val="fr-CH"/>
        </w:rPr>
      </w:pPr>
    </w:p>
    <w:p w14:paraId="67673536" w14:textId="77777777" w:rsidR="007F78FA" w:rsidRPr="005730F6" w:rsidRDefault="007F78FA" w:rsidP="00B57B88">
      <w:pPr>
        <w:pStyle w:val="Textkrper-Zeileneinzug"/>
        <w:tabs>
          <w:tab w:val="left" w:pos="1276"/>
          <w:tab w:val="left" w:pos="4111"/>
        </w:tabs>
        <w:spacing w:before="60" w:after="60" w:line="276" w:lineRule="auto"/>
        <w:ind w:left="0"/>
        <w:rPr>
          <w:rFonts w:ascii="KievitPro-Regular" w:hAnsi="KievitPro-Regular" w:cs="Arial"/>
          <w:b/>
          <w:lang w:val="fr-CH"/>
        </w:rPr>
      </w:pPr>
      <w:r w:rsidRPr="005730F6">
        <w:rPr>
          <w:rFonts w:ascii="KievitPro-Regular" w:hAnsi="KievitPro-Regular" w:cs="Arial"/>
          <w:lang w:val="fr-CH"/>
        </w:rPr>
        <w:tab/>
      </w:r>
      <w:bookmarkStart w:id="123" w:name="_Toc331493583"/>
      <w:r w:rsidRPr="005730F6">
        <w:rPr>
          <w:rFonts w:ascii="KievitPro-Regular" w:hAnsi="KievitPro-Regular" w:cs="Arial"/>
          <w:lang w:val="fr-CH"/>
        </w:rPr>
        <w:t>----------------------------</w:t>
      </w:r>
      <w:r w:rsidRPr="005730F6">
        <w:rPr>
          <w:rFonts w:ascii="KievitPro-Regular" w:hAnsi="KievitPro-Regular" w:cs="Arial"/>
          <w:lang w:val="fr-CH"/>
        </w:rPr>
        <w:tab/>
        <w:t>-----------------------------------------------</w:t>
      </w:r>
      <w:bookmarkEnd w:id="123"/>
    </w:p>
    <w:p w14:paraId="7D713646" w14:textId="77777777" w:rsidR="007F78FA" w:rsidRPr="005730F6" w:rsidRDefault="007F78FA" w:rsidP="007F78FA">
      <w:pPr>
        <w:pStyle w:val="Textkrper-Zeileneinzug"/>
        <w:tabs>
          <w:tab w:val="left" w:pos="1276"/>
          <w:tab w:val="left" w:pos="4111"/>
        </w:tabs>
        <w:spacing w:before="60"/>
        <w:ind w:left="0" w:hanging="1"/>
        <w:rPr>
          <w:rFonts w:ascii="KievitPro-Regular" w:hAnsi="KievitPro-Regular" w:cs="Arial"/>
          <w:b/>
          <w:lang w:val="fr-CH"/>
        </w:rPr>
      </w:pPr>
      <w:r w:rsidRPr="005730F6">
        <w:rPr>
          <w:rFonts w:ascii="KievitPro-Regular" w:hAnsi="KievitPro-Regular" w:cs="Arial"/>
          <w:lang w:val="fr-CH"/>
        </w:rPr>
        <w:tab/>
      </w:r>
      <w:bookmarkStart w:id="124" w:name="_Toc331493584"/>
      <w:r w:rsidRPr="005730F6">
        <w:rPr>
          <w:rFonts w:ascii="KievitPro-Regular" w:hAnsi="KievitPro-Regular" w:cs="Arial"/>
          <w:lang w:val="fr-CH"/>
        </w:rPr>
        <w:tab/>
        <w:t>Date</w:t>
      </w:r>
      <w:r w:rsidRPr="005730F6">
        <w:rPr>
          <w:rFonts w:ascii="KievitPro-Regular" w:hAnsi="KievitPro-Regular" w:cs="Arial"/>
          <w:lang w:val="fr-CH"/>
        </w:rPr>
        <w:tab/>
      </w:r>
      <w:bookmarkEnd w:id="124"/>
      <w:r w:rsidRPr="005730F6">
        <w:rPr>
          <w:rFonts w:ascii="KievitPro-Regular" w:hAnsi="KievitPro-Regular" w:cs="Arial"/>
          <w:lang w:val="fr-CH"/>
        </w:rPr>
        <w:t>Réviseur responsable</w:t>
      </w:r>
    </w:p>
    <w:p w14:paraId="7B3C1D94" w14:textId="77777777" w:rsidR="007F78FA" w:rsidRPr="005730F6" w:rsidRDefault="007F78FA" w:rsidP="00B57B88">
      <w:pPr>
        <w:pStyle w:val="Textkrper-Zeileneinzug"/>
        <w:tabs>
          <w:tab w:val="left" w:pos="1276"/>
          <w:tab w:val="left" w:pos="4111"/>
        </w:tabs>
        <w:spacing w:before="60" w:after="60" w:line="276" w:lineRule="auto"/>
        <w:ind w:left="0"/>
        <w:rPr>
          <w:rFonts w:ascii="KievitPro-Regular" w:hAnsi="KievitPro-Regular" w:cs="Arial"/>
          <w:b/>
          <w:lang w:val="fr-CH"/>
        </w:rPr>
      </w:pPr>
      <w:r w:rsidRPr="005730F6">
        <w:rPr>
          <w:rFonts w:ascii="KievitPro-Regular" w:hAnsi="KievitPro-Regular" w:cs="Arial"/>
          <w:lang w:val="fr-CH"/>
        </w:rPr>
        <w:tab/>
      </w:r>
      <w:bookmarkStart w:id="125" w:name="_Toc331493585"/>
      <w:r w:rsidRPr="005730F6">
        <w:rPr>
          <w:rFonts w:ascii="KievitPro-Regular" w:hAnsi="KievitPro-Regular" w:cs="Arial"/>
          <w:lang w:val="fr-CH"/>
        </w:rPr>
        <w:t>---------------------------</w:t>
      </w:r>
      <w:r w:rsidRPr="005730F6">
        <w:rPr>
          <w:rFonts w:ascii="KievitPro-Regular" w:hAnsi="KievitPro-Regular" w:cs="Arial"/>
          <w:lang w:val="fr-CH"/>
        </w:rPr>
        <w:tab/>
        <w:t>-----------------------------------------------</w:t>
      </w:r>
      <w:bookmarkEnd w:id="125"/>
    </w:p>
    <w:p w14:paraId="4C47A43C" w14:textId="77777777" w:rsidR="007F78FA" w:rsidRPr="005730F6" w:rsidRDefault="007F78FA" w:rsidP="007F78FA">
      <w:pPr>
        <w:pStyle w:val="Textkrper-Zeileneinzug"/>
        <w:tabs>
          <w:tab w:val="left" w:pos="1276"/>
          <w:tab w:val="left" w:pos="4111"/>
        </w:tabs>
        <w:spacing w:before="60"/>
        <w:ind w:left="0" w:hanging="1"/>
        <w:rPr>
          <w:rFonts w:ascii="KievitPro-Regular" w:hAnsi="KievitPro-Regular" w:cs="Arial"/>
          <w:b/>
          <w:lang w:val="fr-CH"/>
        </w:rPr>
      </w:pPr>
      <w:r w:rsidRPr="005730F6">
        <w:rPr>
          <w:rFonts w:ascii="KievitPro-Regular" w:hAnsi="KievitPro-Regular" w:cs="Arial"/>
          <w:lang w:val="fr-CH"/>
        </w:rPr>
        <w:tab/>
      </w:r>
      <w:bookmarkStart w:id="126" w:name="_Toc331493586"/>
      <w:r w:rsidRPr="005730F6">
        <w:rPr>
          <w:rFonts w:ascii="KievitPro-Regular" w:hAnsi="KievitPro-Regular" w:cs="Arial"/>
          <w:lang w:val="fr-CH"/>
        </w:rPr>
        <w:tab/>
        <w:t>Date</w:t>
      </w:r>
      <w:r w:rsidRPr="005730F6">
        <w:rPr>
          <w:rFonts w:ascii="KievitPro-Regular" w:hAnsi="KievitPro-Regular" w:cs="Arial"/>
          <w:lang w:val="fr-CH"/>
        </w:rPr>
        <w:tab/>
      </w:r>
      <w:bookmarkEnd w:id="126"/>
      <w:r w:rsidRPr="005730F6">
        <w:rPr>
          <w:rFonts w:ascii="KievitPro-Regular" w:hAnsi="KievitPro-Regular" w:cs="Arial"/>
          <w:lang w:val="fr-CH"/>
        </w:rPr>
        <w:t>Deuxième signature</w:t>
      </w:r>
    </w:p>
    <w:p w14:paraId="73747A2B" w14:textId="71FD25FC" w:rsidR="007F78FA" w:rsidRPr="005730F6" w:rsidRDefault="007F78FA" w:rsidP="007F78FA">
      <w:pPr>
        <w:pStyle w:val="Textkrper-Zeileneinzug"/>
        <w:tabs>
          <w:tab w:val="left" w:pos="1276"/>
          <w:tab w:val="left" w:pos="4111"/>
        </w:tabs>
        <w:spacing w:before="60" w:after="60"/>
        <w:ind w:left="0"/>
        <w:rPr>
          <w:rFonts w:ascii="KievitPro-Regular" w:hAnsi="KievitPro-Regular" w:cs="Arial"/>
          <w:b/>
          <w:lang w:val="fr-CH"/>
        </w:rPr>
      </w:pPr>
    </w:p>
    <w:p w14:paraId="235690D6" w14:textId="48769031" w:rsidR="001D2969" w:rsidRPr="005730F6" w:rsidRDefault="001D2969">
      <w:pPr>
        <w:jc w:val="left"/>
        <w:rPr>
          <w:rFonts w:ascii="Avenir LT Std 35 Light" w:hAnsi="Avenir LT Std 35 Light" w:cs="Arial"/>
          <w:snapToGrid/>
          <w:sz w:val="22"/>
          <w:szCs w:val="22"/>
          <w:lang w:val="fr-CH" w:eastAsia="en-US" w:bidi="en-US"/>
        </w:rPr>
      </w:pPr>
      <w:r w:rsidRPr="005730F6">
        <w:rPr>
          <w:rFonts w:ascii="Avenir LT Std 35 Light" w:hAnsi="Avenir LT Std 35 Light" w:cs="Arial"/>
          <w:snapToGrid/>
          <w:sz w:val="22"/>
          <w:szCs w:val="22"/>
          <w:lang w:val="fr-CH" w:eastAsia="en-US" w:bidi="en-US"/>
        </w:rPr>
        <w:br w:type="page"/>
      </w:r>
    </w:p>
    <w:p w14:paraId="520A522F" w14:textId="61848BDF" w:rsidR="001D2969" w:rsidRPr="00317053" w:rsidRDefault="001D2969" w:rsidP="00317053">
      <w:pPr>
        <w:pStyle w:val="berschrift2"/>
        <w:keepNext w:val="0"/>
        <w:numPr>
          <w:ilvl w:val="1"/>
          <w:numId w:val="23"/>
        </w:numPr>
        <w:spacing w:before="200" w:after="240" w:line="271" w:lineRule="auto"/>
        <w:ind w:left="420" w:hanging="420"/>
        <w:jc w:val="left"/>
        <w:rPr>
          <w:rFonts w:ascii="KievitPro-Regular" w:hAnsi="KievitPro-Regular" w:cs="Arial"/>
          <w:smallCaps/>
          <w:snapToGrid/>
          <w:sz w:val="24"/>
          <w:szCs w:val="28"/>
          <w:lang w:eastAsia="en-US"/>
        </w:rPr>
      </w:pPr>
      <w:bookmarkStart w:id="127" w:name="_Toc127430072"/>
      <w:r w:rsidRPr="00317053">
        <w:rPr>
          <w:rFonts w:ascii="KievitPro-Regular" w:hAnsi="KievitPro-Regular" w:cs="Arial"/>
          <w:smallCaps/>
          <w:snapToGrid/>
          <w:sz w:val="24"/>
          <w:szCs w:val="28"/>
          <w:lang w:eastAsia="en-US"/>
        </w:rPr>
        <w:lastRenderedPageBreak/>
        <w:t>Règlement de collaboration</w:t>
      </w:r>
      <w:bookmarkEnd w:id="127"/>
    </w:p>
    <w:p w14:paraId="70FFC4B7" w14:textId="77777777" w:rsidR="001D2969" w:rsidRPr="005730F6" w:rsidRDefault="001D2969" w:rsidP="00B57B88">
      <w:pPr>
        <w:overflowPunct w:val="0"/>
        <w:autoSpaceDE w:val="0"/>
        <w:autoSpaceDN w:val="0"/>
        <w:adjustRightInd w:val="0"/>
        <w:spacing w:before="60" w:after="200" w:line="276" w:lineRule="auto"/>
        <w:jc w:val="left"/>
        <w:textAlignment w:val="baseline"/>
        <w:rPr>
          <w:rFonts w:ascii="KievitPro-Regular" w:hAnsi="KievitPro-Regular" w:cs="Arial"/>
          <w:bCs/>
          <w:snapToGrid/>
          <w:lang w:val="fr-CH" w:eastAsia="en-US"/>
        </w:rPr>
      </w:pPr>
      <w:r w:rsidRPr="005730F6">
        <w:rPr>
          <w:rFonts w:ascii="KievitPro-Regular" w:hAnsi="KievitPro-Regular" w:cs="Arial"/>
          <w:bCs/>
          <w:snapToGrid/>
          <w:lang w:val="fr-CH" w:eastAsia="en-US"/>
        </w:rPr>
        <w:t>(Source: FIDUCIAIRE|SUISSE – SIFER)</w:t>
      </w:r>
    </w:p>
    <w:p w14:paraId="1F2A930C" w14:textId="77777777" w:rsidR="001D2969" w:rsidRPr="005730F6" w:rsidRDefault="001D2969" w:rsidP="00B57B88">
      <w:pPr>
        <w:tabs>
          <w:tab w:val="left" w:pos="1276"/>
          <w:tab w:val="left" w:pos="4111"/>
        </w:tabs>
        <w:overflowPunct w:val="0"/>
        <w:autoSpaceDE w:val="0"/>
        <w:autoSpaceDN w:val="0"/>
        <w:adjustRightInd w:val="0"/>
        <w:spacing w:before="60" w:after="200" w:line="276" w:lineRule="auto"/>
        <w:jc w:val="left"/>
        <w:textAlignment w:val="baseline"/>
        <w:rPr>
          <w:rFonts w:ascii="KievitPro-Regular" w:hAnsi="KievitPro-Regular" w:cs="Arial"/>
          <w:bCs/>
          <w:snapToGrid/>
          <w:lang w:val="fr-CH" w:eastAsia="en-US"/>
        </w:rPr>
      </w:pPr>
    </w:p>
    <w:p w14:paraId="3F5802DC" w14:textId="77777777" w:rsidR="001D2969" w:rsidRPr="005730F6" w:rsidRDefault="001D2969" w:rsidP="001D2969">
      <w:pPr>
        <w:spacing w:after="200" w:line="276" w:lineRule="auto"/>
        <w:jc w:val="center"/>
        <w:rPr>
          <w:rFonts w:ascii="KievitPro-Regular" w:hAnsi="KievitPro-Regular" w:cs="Arial"/>
          <w:b/>
          <w:snapToGrid/>
          <w:sz w:val="24"/>
          <w:szCs w:val="24"/>
          <w:lang w:val="fr-CH" w:eastAsia="en-US" w:bidi="en-US"/>
        </w:rPr>
      </w:pPr>
      <w:r w:rsidRPr="005730F6">
        <w:rPr>
          <w:rFonts w:ascii="KievitPro-Regular" w:hAnsi="KievitPro-Regular" w:cs="Arial"/>
          <w:b/>
          <w:snapToGrid/>
          <w:sz w:val="24"/>
          <w:szCs w:val="24"/>
          <w:lang w:val="fr-CH" w:eastAsia="en-US" w:bidi="en-US"/>
        </w:rPr>
        <w:t>REGLEMENT</w:t>
      </w:r>
    </w:p>
    <w:p w14:paraId="2E72810C" w14:textId="77777777" w:rsidR="001D2969" w:rsidRPr="005730F6" w:rsidRDefault="001D2969" w:rsidP="001D2969">
      <w:pPr>
        <w:spacing w:after="200" w:line="276" w:lineRule="auto"/>
        <w:jc w:val="center"/>
        <w:rPr>
          <w:rFonts w:ascii="KievitPro-Regular" w:hAnsi="KievitPro-Regular" w:cs="Arial"/>
          <w:b/>
          <w:snapToGrid/>
          <w:sz w:val="24"/>
          <w:szCs w:val="24"/>
          <w:lang w:val="fr-CH" w:eastAsia="en-US" w:bidi="en-US"/>
        </w:rPr>
      </w:pPr>
      <w:r w:rsidRPr="005730F6">
        <w:rPr>
          <w:rFonts w:ascii="KievitPro-Regular" w:hAnsi="KievitPro-Regular" w:cs="Arial"/>
          <w:b/>
          <w:snapToGrid/>
          <w:sz w:val="24"/>
          <w:szCs w:val="24"/>
          <w:lang w:val="fr-CH" w:eastAsia="en-US" w:bidi="en-US"/>
        </w:rPr>
        <w:t>POUR LA SEPARATION ORGANISATIONNELLE DE LA REVISION ET DE LA COMPTABILITE</w:t>
      </w:r>
    </w:p>
    <w:p w14:paraId="79CD7C01" w14:textId="77777777" w:rsidR="001D2969" w:rsidRPr="005730F6" w:rsidRDefault="001D2969" w:rsidP="001D2969">
      <w:pPr>
        <w:spacing w:after="200" w:line="276" w:lineRule="auto"/>
        <w:jc w:val="center"/>
        <w:rPr>
          <w:rFonts w:ascii="KievitPro-Regular" w:hAnsi="KievitPro-Regular" w:cs="Arial"/>
          <w:b/>
          <w:snapToGrid/>
          <w:sz w:val="24"/>
          <w:szCs w:val="24"/>
          <w:lang w:val="fr-CH" w:eastAsia="en-US" w:bidi="en-US"/>
        </w:rPr>
      </w:pPr>
      <w:r w:rsidRPr="005730F6">
        <w:rPr>
          <w:rFonts w:ascii="KievitPro-Regular" w:hAnsi="KievitPro-Regular" w:cs="Arial"/>
          <w:b/>
          <w:snapToGrid/>
          <w:sz w:val="24"/>
          <w:szCs w:val="24"/>
          <w:lang w:val="fr-CH" w:eastAsia="en-US" w:bidi="en-US"/>
        </w:rPr>
        <w:t>ET LA PRESTATION D’AUTRES SERVICES</w:t>
      </w:r>
    </w:p>
    <w:p w14:paraId="5B1B199D" w14:textId="77777777" w:rsidR="001D2969" w:rsidRPr="005730F6" w:rsidRDefault="001D2969" w:rsidP="001D2969">
      <w:pPr>
        <w:spacing w:line="276" w:lineRule="auto"/>
        <w:rPr>
          <w:rFonts w:ascii="KievitPro-Regular" w:hAnsi="KievitPro-Regular" w:cs="Arial"/>
          <w:snapToGrid/>
          <w:sz w:val="22"/>
          <w:szCs w:val="22"/>
          <w:lang w:val="fr-CH" w:eastAsia="en-US" w:bidi="en-US"/>
        </w:rPr>
      </w:pPr>
    </w:p>
    <w:p w14:paraId="39B28190" w14:textId="77777777" w:rsidR="001D2969" w:rsidRPr="005730F6" w:rsidRDefault="001D2969" w:rsidP="001D2969">
      <w:pPr>
        <w:spacing w:line="276" w:lineRule="auto"/>
        <w:rPr>
          <w:rFonts w:ascii="KievitPro-Regular" w:hAnsi="KievitPro-Regular" w:cs="Arial"/>
          <w:snapToGrid/>
          <w:sz w:val="22"/>
          <w:szCs w:val="22"/>
          <w:lang w:val="fr-CH" w:eastAsia="en-US" w:bidi="en-US"/>
        </w:rPr>
      </w:pPr>
    </w:p>
    <w:p w14:paraId="10214FE0" w14:textId="77777777" w:rsidR="001D2969" w:rsidRPr="005730F6" w:rsidRDefault="001D2969" w:rsidP="001D2969">
      <w:pPr>
        <w:spacing w:line="276" w:lineRule="auto"/>
        <w:rPr>
          <w:rFonts w:ascii="KievitPro-Regular" w:hAnsi="KievitPro-Regular" w:cs="Arial"/>
          <w:snapToGrid/>
          <w:sz w:val="22"/>
          <w:szCs w:val="22"/>
          <w:lang w:val="fr-CH" w:eastAsia="en-US" w:bidi="en-US"/>
        </w:rPr>
      </w:pPr>
      <w:r w:rsidRPr="005730F6">
        <w:rPr>
          <w:rFonts w:ascii="KievitPro-Regular" w:hAnsi="KievitPro-Regular" w:cs="Arial"/>
          <w:snapToGrid/>
          <w:sz w:val="22"/>
          <w:szCs w:val="22"/>
          <w:lang w:val="fr-CH" w:eastAsia="en-US" w:bidi="en-US"/>
        </w:rPr>
        <w:t>[Société, lieu]</w:t>
      </w:r>
    </w:p>
    <w:p w14:paraId="690200B1" w14:textId="77777777" w:rsidR="001D2969" w:rsidRPr="005730F6" w:rsidRDefault="001D2969" w:rsidP="001D2969">
      <w:pPr>
        <w:spacing w:line="276" w:lineRule="auto"/>
        <w:rPr>
          <w:rFonts w:ascii="KievitPro-Regular" w:hAnsi="KievitPro-Regular" w:cs="Arial"/>
          <w:snapToGrid/>
          <w:sz w:val="22"/>
          <w:szCs w:val="22"/>
          <w:lang w:val="fr-CH" w:eastAsia="en-US" w:bidi="en-US"/>
        </w:rPr>
      </w:pPr>
      <w:r w:rsidRPr="005730F6">
        <w:rPr>
          <w:rFonts w:ascii="KievitPro-Regular" w:hAnsi="KievitPro-Regular" w:cs="Arial"/>
          <w:snapToGrid/>
          <w:sz w:val="22"/>
          <w:szCs w:val="22"/>
          <w:lang w:val="fr-CH" w:eastAsia="en-US" w:bidi="en-US"/>
        </w:rPr>
        <w:t>Le conseil d’administration [organe habilité à prendre des décisions] de la ................... SA [société], [lieu], (par la suite nommée „Société“ [autre dénomination]) adopte, en se fondant sur l’art. ............ des statuts dans sa version du ............ du règlement suivant:</w:t>
      </w:r>
    </w:p>
    <w:p w14:paraId="0CE1689C" w14:textId="77777777" w:rsidR="001D2969" w:rsidRPr="005730F6" w:rsidRDefault="001D2969" w:rsidP="001D2969">
      <w:pPr>
        <w:spacing w:line="276" w:lineRule="auto"/>
        <w:rPr>
          <w:rFonts w:ascii="KievitPro-Regular" w:hAnsi="KievitPro-Regular" w:cs="Arial"/>
          <w:snapToGrid/>
          <w:sz w:val="22"/>
          <w:szCs w:val="22"/>
          <w:lang w:val="fr-CH" w:eastAsia="en-US" w:bidi="en-US"/>
        </w:rPr>
      </w:pPr>
    </w:p>
    <w:p w14:paraId="3E76E823" w14:textId="77777777" w:rsidR="001D2969" w:rsidRPr="005730F6" w:rsidRDefault="001D2969" w:rsidP="001D2969">
      <w:pPr>
        <w:spacing w:line="276" w:lineRule="auto"/>
        <w:rPr>
          <w:rFonts w:ascii="KievitPro-Regular" w:hAnsi="KievitPro-Regular" w:cs="Arial"/>
          <w:snapToGrid/>
          <w:sz w:val="22"/>
          <w:szCs w:val="22"/>
          <w:lang w:val="fr-CH" w:eastAsia="en-US" w:bidi="en-US"/>
        </w:rPr>
      </w:pPr>
    </w:p>
    <w:p w14:paraId="72B45AC8" w14:textId="77777777" w:rsidR="001D2969" w:rsidRPr="005730F6" w:rsidRDefault="001D2969" w:rsidP="001D2969">
      <w:pPr>
        <w:tabs>
          <w:tab w:val="left" w:pos="426"/>
        </w:tabs>
        <w:spacing w:line="276" w:lineRule="auto"/>
        <w:rPr>
          <w:rFonts w:ascii="KievitPro-Regular" w:hAnsi="KievitPro-Regular" w:cs="Arial"/>
          <w:b/>
          <w:snapToGrid/>
          <w:sz w:val="24"/>
          <w:szCs w:val="24"/>
          <w:lang w:val="fr-CH" w:eastAsia="en-US" w:bidi="en-US"/>
        </w:rPr>
      </w:pPr>
      <w:r w:rsidRPr="005730F6">
        <w:rPr>
          <w:rFonts w:ascii="KievitPro-Regular" w:hAnsi="KievitPro-Regular" w:cs="Arial"/>
          <w:b/>
          <w:snapToGrid/>
          <w:sz w:val="24"/>
          <w:szCs w:val="24"/>
          <w:lang w:val="fr-CH" w:eastAsia="en-US" w:bidi="en-US"/>
        </w:rPr>
        <w:t>1.</w:t>
      </w:r>
      <w:r w:rsidRPr="005730F6">
        <w:rPr>
          <w:rFonts w:ascii="KievitPro-Regular" w:hAnsi="KievitPro-Regular" w:cs="Arial"/>
          <w:b/>
          <w:snapToGrid/>
          <w:sz w:val="24"/>
          <w:szCs w:val="24"/>
          <w:lang w:val="fr-CH" w:eastAsia="en-US" w:bidi="en-US"/>
        </w:rPr>
        <w:tab/>
        <w:t>Principes</w:t>
      </w:r>
    </w:p>
    <w:p w14:paraId="0C0BA338" w14:textId="77777777" w:rsidR="001D2969" w:rsidRPr="005730F6" w:rsidRDefault="001D2969" w:rsidP="001D2969">
      <w:pPr>
        <w:spacing w:line="276" w:lineRule="auto"/>
        <w:rPr>
          <w:rFonts w:ascii="KievitPro-Regular" w:hAnsi="KievitPro-Regular" w:cs="Arial"/>
          <w:snapToGrid/>
          <w:sz w:val="22"/>
          <w:szCs w:val="22"/>
          <w:lang w:val="fr-CH" w:eastAsia="en-US" w:bidi="en-US"/>
        </w:rPr>
      </w:pPr>
    </w:p>
    <w:p w14:paraId="358158DC" w14:textId="77777777" w:rsidR="001D2969" w:rsidRPr="005730F6" w:rsidRDefault="001D2969" w:rsidP="001D2969">
      <w:pPr>
        <w:spacing w:line="276" w:lineRule="auto"/>
        <w:rPr>
          <w:rFonts w:ascii="KievitPro-Regular" w:hAnsi="KievitPro-Regular" w:cs="Arial"/>
          <w:snapToGrid/>
          <w:sz w:val="22"/>
          <w:szCs w:val="22"/>
          <w:lang w:val="fr-CH" w:eastAsia="en-US" w:bidi="en-US"/>
        </w:rPr>
      </w:pPr>
      <w:r w:rsidRPr="005730F6">
        <w:rPr>
          <w:rFonts w:ascii="KievitPro-Regular" w:hAnsi="KievitPro-Regular" w:cs="Arial"/>
          <w:snapToGrid/>
          <w:sz w:val="22"/>
          <w:szCs w:val="22"/>
          <w:lang w:val="fr-CH" w:eastAsia="en-US" w:bidi="en-US"/>
        </w:rPr>
        <w:t xml:space="preserve">La loi règle l’indépendance de l’organe de révision lors de la révision restreinte à l’art. 729 CO: </w:t>
      </w:r>
    </w:p>
    <w:p w14:paraId="3E3ACEA2" w14:textId="77777777" w:rsidR="001D2969" w:rsidRPr="005730F6" w:rsidRDefault="001D2969" w:rsidP="001D2969">
      <w:pPr>
        <w:spacing w:line="276" w:lineRule="auto"/>
        <w:rPr>
          <w:rFonts w:ascii="KievitPro-Regular" w:hAnsi="KievitPro-Regular" w:cs="Arial"/>
          <w:snapToGrid/>
          <w:sz w:val="22"/>
          <w:szCs w:val="22"/>
          <w:lang w:val="fr-CH" w:eastAsia="en-US" w:bidi="en-US"/>
        </w:rPr>
      </w:pPr>
    </w:p>
    <w:p w14:paraId="7115E71A" w14:textId="77777777" w:rsidR="001D2969" w:rsidRPr="005730F6" w:rsidRDefault="001D2969" w:rsidP="001D2969">
      <w:pPr>
        <w:shd w:val="clear" w:color="auto" w:fill="FFFFFF"/>
        <w:spacing w:after="165"/>
        <w:jc w:val="left"/>
        <w:rPr>
          <w:rFonts w:ascii="KievitPro-Regular" w:hAnsi="KievitPro-Regular" w:cs="Arial"/>
          <w:snapToGrid/>
          <w:sz w:val="22"/>
          <w:szCs w:val="22"/>
          <w:lang w:val="fr-CH" w:eastAsia="en-US" w:bidi="en-US"/>
        </w:rPr>
      </w:pPr>
      <w:r w:rsidRPr="005730F6">
        <w:rPr>
          <w:rFonts w:ascii="KievitPro-Regular" w:hAnsi="KievitPro-Regular" w:cs="Arial"/>
          <w:snapToGrid/>
          <w:sz w:val="22"/>
          <w:szCs w:val="22"/>
          <w:lang w:val="fr-CH" w:eastAsia="en-US" w:bidi="en-US"/>
        </w:rPr>
        <w:t>«  1 L'organe de révision doit être indépendant et former son appréciation en toute objectivité. Son indépendance ne doit être restreinte ni dans les faits, ni en apparence.</w:t>
      </w:r>
    </w:p>
    <w:p w14:paraId="704FD0DF" w14:textId="77777777" w:rsidR="001D2969" w:rsidRPr="005730F6" w:rsidRDefault="001D2969" w:rsidP="001D2969">
      <w:pPr>
        <w:shd w:val="clear" w:color="auto" w:fill="FFFFFF"/>
        <w:spacing w:after="165"/>
        <w:jc w:val="left"/>
        <w:rPr>
          <w:rFonts w:ascii="KievitPro-Regular" w:hAnsi="KievitPro-Regular" w:cs="Arial"/>
          <w:snapToGrid/>
          <w:sz w:val="22"/>
          <w:szCs w:val="22"/>
          <w:lang w:val="fr-CH" w:eastAsia="en-US" w:bidi="en-US"/>
        </w:rPr>
      </w:pPr>
      <w:r w:rsidRPr="005730F6">
        <w:rPr>
          <w:rFonts w:ascii="KievitPro-Regular" w:hAnsi="KievitPro-Regular" w:cs="Arial"/>
          <w:snapToGrid/>
          <w:sz w:val="22"/>
          <w:szCs w:val="22"/>
          <w:lang w:val="fr-CH" w:eastAsia="en-US" w:bidi="en-US"/>
        </w:rPr>
        <w:t>2 La collaboration à la tenue de la comptabilité ainsi que la fourniture d'autres prestations à la société soumise au contrôle sont autorisées. Si le risque existe de devoir contrôler son propre travail, un contrôle sûr doit être garanti par la mise en place de mesures appropriées sur le plan de l'organisation et du personnel.</w:t>
      </w:r>
    </w:p>
    <w:p w14:paraId="410CE1BD" w14:textId="77777777" w:rsidR="001D2969" w:rsidRPr="005730F6" w:rsidRDefault="001D2969" w:rsidP="001D2969">
      <w:pPr>
        <w:spacing w:line="276" w:lineRule="auto"/>
        <w:rPr>
          <w:rFonts w:ascii="KievitPro-Regular" w:hAnsi="KievitPro-Regular" w:cs="Arial"/>
          <w:snapToGrid/>
          <w:sz w:val="22"/>
          <w:szCs w:val="22"/>
          <w:lang w:val="fr-CH" w:eastAsia="en-US" w:bidi="en-US"/>
        </w:rPr>
      </w:pPr>
    </w:p>
    <w:p w14:paraId="263CEAB3" w14:textId="77777777" w:rsidR="001D2969" w:rsidRPr="005730F6" w:rsidRDefault="001D2969" w:rsidP="001D2969">
      <w:pPr>
        <w:spacing w:line="276" w:lineRule="auto"/>
        <w:rPr>
          <w:rFonts w:ascii="KievitPro-Regular" w:hAnsi="KievitPro-Regular" w:cs="Arial"/>
          <w:snapToGrid/>
          <w:sz w:val="22"/>
          <w:szCs w:val="22"/>
          <w:lang w:val="fr-CH" w:eastAsia="en-US" w:bidi="en-US"/>
        </w:rPr>
      </w:pPr>
      <w:r w:rsidRPr="005730F6">
        <w:rPr>
          <w:rFonts w:ascii="KievitPro-Regular" w:hAnsi="KievitPro-Regular" w:cs="Arial"/>
          <w:snapToGrid/>
          <w:sz w:val="22"/>
          <w:szCs w:val="22"/>
          <w:lang w:val="fr-CH" w:eastAsia="en-US" w:bidi="en-US"/>
        </w:rPr>
        <w:t>Ce règlement fait partie des mesures adaptées pour la garantie d’un contrôle fiable, lors duquel il y a une collaboration lors de la tenue des comptes et la prestation d’autre services (annexe doubles mandats). »</w:t>
      </w:r>
    </w:p>
    <w:p w14:paraId="0A04A31B" w14:textId="77777777" w:rsidR="001D2969" w:rsidRPr="005730F6" w:rsidRDefault="001D2969" w:rsidP="001D2969">
      <w:pPr>
        <w:spacing w:line="276" w:lineRule="auto"/>
        <w:jc w:val="left"/>
        <w:rPr>
          <w:rFonts w:ascii="KievitPro-Regular" w:hAnsi="KievitPro-Regular" w:cs="Arial"/>
          <w:snapToGrid/>
          <w:sz w:val="22"/>
          <w:szCs w:val="22"/>
          <w:lang w:val="fr-CH" w:eastAsia="en-US" w:bidi="en-US"/>
        </w:rPr>
      </w:pPr>
    </w:p>
    <w:p w14:paraId="550ECE58" w14:textId="77777777" w:rsidR="001D2969" w:rsidRPr="005730F6" w:rsidRDefault="001D2969" w:rsidP="001D2969">
      <w:pPr>
        <w:tabs>
          <w:tab w:val="left" w:pos="3969"/>
        </w:tabs>
        <w:spacing w:line="276" w:lineRule="auto"/>
        <w:jc w:val="left"/>
        <w:rPr>
          <w:rFonts w:ascii="KievitPro-Regular" w:hAnsi="KievitPro-Regular" w:cs="Arial"/>
          <w:snapToGrid/>
          <w:sz w:val="22"/>
          <w:szCs w:val="22"/>
          <w:lang w:val="fr-CH" w:eastAsia="en-US" w:bidi="en-US"/>
        </w:rPr>
      </w:pPr>
    </w:p>
    <w:p w14:paraId="340EE61A" w14:textId="77777777" w:rsidR="001D2969" w:rsidRPr="005730F6" w:rsidRDefault="001D2969" w:rsidP="001D2969">
      <w:pPr>
        <w:tabs>
          <w:tab w:val="left" w:pos="426"/>
          <w:tab w:val="left" w:pos="3969"/>
        </w:tabs>
        <w:spacing w:line="276" w:lineRule="auto"/>
        <w:rPr>
          <w:rFonts w:ascii="KievitPro-Regular" w:hAnsi="KievitPro-Regular" w:cs="Arial"/>
          <w:b/>
          <w:snapToGrid/>
          <w:sz w:val="24"/>
          <w:szCs w:val="24"/>
          <w:lang w:val="fr-CH" w:eastAsia="en-US" w:bidi="en-US"/>
        </w:rPr>
      </w:pPr>
      <w:r w:rsidRPr="005730F6">
        <w:rPr>
          <w:rFonts w:ascii="KievitPro-Regular" w:hAnsi="KievitPro-Regular" w:cs="Arial"/>
          <w:b/>
          <w:snapToGrid/>
          <w:sz w:val="24"/>
          <w:szCs w:val="24"/>
          <w:lang w:val="fr-CH" w:eastAsia="en-US" w:bidi="en-US"/>
        </w:rPr>
        <w:t>2.</w:t>
      </w:r>
      <w:r w:rsidRPr="005730F6">
        <w:rPr>
          <w:rFonts w:ascii="KievitPro-Regular" w:hAnsi="KievitPro-Regular" w:cs="Arial"/>
          <w:b/>
          <w:snapToGrid/>
          <w:sz w:val="24"/>
          <w:szCs w:val="24"/>
          <w:lang w:val="fr-CH" w:eastAsia="en-US" w:bidi="en-US"/>
        </w:rPr>
        <w:tab/>
        <w:t xml:space="preserve">Structure organisationnelle de la Société </w:t>
      </w:r>
    </w:p>
    <w:p w14:paraId="3A9E4F02" w14:textId="77777777" w:rsidR="001D2969" w:rsidRPr="005730F6" w:rsidRDefault="001D2969" w:rsidP="001D2969">
      <w:pPr>
        <w:tabs>
          <w:tab w:val="left" w:pos="3969"/>
        </w:tabs>
        <w:spacing w:line="276" w:lineRule="auto"/>
        <w:rPr>
          <w:rFonts w:ascii="KievitPro-Regular" w:hAnsi="KievitPro-Regular" w:cs="Arial"/>
          <w:snapToGrid/>
          <w:sz w:val="22"/>
          <w:szCs w:val="22"/>
          <w:lang w:val="fr-CH" w:eastAsia="en-US" w:bidi="en-US"/>
        </w:rPr>
      </w:pPr>
    </w:p>
    <w:p w14:paraId="6649D837" w14:textId="77777777" w:rsidR="001D2969" w:rsidRPr="005730F6" w:rsidRDefault="001D2969" w:rsidP="001D2969">
      <w:pPr>
        <w:tabs>
          <w:tab w:val="left" w:pos="3969"/>
        </w:tabs>
        <w:spacing w:line="276" w:lineRule="auto"/>
        <w:rPr>
          <w:rFonts w:ascii="KievitPro-Regular" w:hAnsi="KievitPro-Regular" w:cs="Arial"/>
          <w:snapToGrid/>
          <w:sz w:val="22"/>
          <w:szCs w:val="22"/>
          <w:lang w:val="fr-CH" w:eastAsia="en-US" w:bidi="en-US"/>
        </w:rPr>
      </w:pPr>
      <w:r w:rsidRPr="005730F6">
        <w:rPr>
          <w:rFonts w:ascii="KievitPro-Regular" w:hAnsi="KievitPro-Regular" w:cs="Arial"/>
          <w:snapToGrid/>
          <w:sz w:val="22"/>
          <w:szCs w:val="22"/>
          <w:lang w:val="fr-CH" w:eastAsia="en-US" w:bidi="en-US"/>
        </w:rPr>
        <w:t>La société est structurée comme suit [variante: annexe organigramme]:</w:t>
      </w:r>
    </w:p>
    <w:p w14:paraId="39F8A3AD" w14:textId="77777777" w:rsidR="001D2969" w:rsidRPr="005730F6" w:rsidRDefault="001D2969" w:rsidP="001D2969">
      <w:pPr>
        <w:tabs>
          <w:tab w:val="left" w:pos="3969"/>
        </w:tabs>
        <w:spacing w:line="276" w:lineRule="auto"/>
        <w:rPr>
          <w:rFonts w:ascii="KievitPro-Regular" w:hAnsi="KievitPro-Regular" w:cs="Arial"/>
          <w:snapToGrid/>
          <w:sz w:val="22"/>
          <w:szCs w:val="22"/>
          <w:lang w:val="fr-CH" w:eastAsia="en-US" w:bidi="en-US"/>
        </w:rPr>
      </w:pPr>
      <w:r w:rsidRPr="005730F6">
        <w:rPr>
          <w:rFonts w:ascii="KievitPro-Regular" w:hAnsi="KievitPro-Regular" w:cs="Arial"/>
          <w:snapToGrid/>
          <w:sz w:val="22"/>
          <w:szCs w:val="22"/>
          <w:lang w:val="fr-CH" w:eastAsia="en-US" w:bidi="en-US"/>
        </w:rPr>
        <w:t xml:space="preserve">Le département de révision [dénomination?] est dirigé par [nom]. Les collaborateurs suivants travaillent de plus dans le département de révision [noms]. </w:t>
      </w:r>
    </w:p>
    <w:p w14:paraId="12ABFAB1" w14:textId="77777777" w:rsidR="001D2969" w:rsidRPr="005730F6" w:rsidRDefault="001D2969" w:rsidP="001D2969">
      <w:pPr>
        <w:tabs>
          <w:tab w:val="left" w:pos="3969"/>
        </w:tabs>
        <w:spacing w:line="276" w:lineRule="auto"/>
        <w:rPr>
          <w:rFonts w:ascii="KievitPro-Regular" w:hAnsi="KievitPro-Regular" w:cs="Arial"/>
          <w:snapToGrid/>
          <w:sz w:val="22"/>
          <w:szCs w:val="22"/>
          <w:lang w:val="fr-CH" w:eastAsia="en-US" w:bidi="en-US"/>
        </w:rPr>
      </w:pPr>
    </w:p>
    <w:p w14:paraId="6ABD1FC8" w14:textId="77777777" w:rsidR="001D2969" w:rsidRPr="005730F6" w:rsidRDefault="001D2969" w:rsidP="001D2969">
      <w:pPr>
        <w:tabs>
          <w:tab w:val="left" w:pos="3969"/>
        </w:tabs>
        <w:spacing w:line="276" w:lineRule="auto"/>
        <w:rPr>
          <w:rFonts w:ascii="KievitPro-Regular" w:hAnsi="KievitPro-Regular" w:cs="Arial"/>
          <w:snapToGrid/>
          <w:sz w:val="22"/>
          <w:szCs w:val="22"/>
          <w:lang w:val="fr-CH" w:eastAsia="en-US" w:bidi="en-US"/>
        </w:rPr>
      </w:pPr>
      <w:r w:rsidRPr="005730F6">
        <w:rPr>
          <w:rFonts w:ascii="KievitPro-Regular" w:hAnsi="KievitPro-Regular" w:cs="Arial"/>
          <w:snapToGrid/>
          <w:sz w:val="22"/>
          <w:szCs w:val="22"/>
          <w:lang w:val="fr-CH" w:eastAsia="en-US" w:bidi="en-US"/>
        </w:rPr>
        <w:t>[evtl. droits de souscription]</w:t>
      </w:r>
    </w:p>
    <w:p w14:paraId="7479206F" w14:textId="77777777" w:rsidR="001D2969" w:rsidRPr="005730F6" w:rsidRDefault="001D2969" w:rsidP="001D2969">
      <w:pPr>
        <w:tabs>
          <w:tab w:val="left" w:pos="3969"/>
        </w:tabs>
        <w:spacing w:line="276" w:lineRule="auto"/>
        <w:rPr>
          <w:rFonts w:ascii="KievitPro-Regular" w:hAnsi="KievitPro-Regular" w:cs="Arial"/>
          <w:snapToGrid/>
          <w:sz w:val="22"/>
          <w:szCs w:val="22"/>
          <w:lang w:val="fr-CH" w:eastAsia="en-US" w:bidi="en-US"/>
        </w:rPr>
      </w:pPr>
    </w:p>
    <w:p w14:paraId="65DE27ED" w14:textId="77777777" w:rsidR="001D2969" w:rsidRPr="005730F6" w:rsidRDefault="001D2969" w:rsidP="001D2969">
      <w:pPr>
        <w:tabs>
          <w:tab w:val="left" w:pos="3969"/>
        </w:tabs>
        <w:spacing w:line="276" w:lineRule="auto"/>
        <w:rPr>
          <w:rFonts w:ascii="KievitPro-Regular" w:hAnsi="KievitPro-Regular" w:cs="Arial"/>
          <w:snapToGrid/>
          <w:sz w:val="22"/>
          <w:szCs w:val="22"/>
          <w:lang w:val="fr-CH" w:eastAsia="en-US" w:bidi="en-US"/>
        </w:rPr>
      </w:pPr>
      <w:r w:rsidRPr="005730F6">
        <w:rPr>
          <w:rFonts w:ascii="KievitPro-Regular" w:hAnsi="KievitPro-Regular" w:cs="Arial"/>
          <w:snapToGrid/>
          <w:sz w:val="22"/>
          <w:szCs w:val="22"/>
          <w:lang w:val="fr-CH" w:eastAsia="en-US" w:bidi="en-US"/>
        </w:rPr>
        <w:t>[evtl. désigner les réviseurs responsables]</w:t>
      </w:r>
    </w:p>
    <w:p w14:paraId="16AE94A1" w14:textId="77777777" w:rsidR="001D2969" w:rsidRPr="005730F6" w:rsidRDefault="001D2969" w:rsidP="001D2969">
      <w:pPr>
        <w:tabs>
          <w:tab w:val="left" w:pos="3969"/>
        </w:tabs>
        <w:spacing w:line="276" w:lineRule="auto"/>
        <w:rPr>
          <w:rFonts w:ascii="KievitPro-Regular" w:hAnsi="KievitPro-Regular" w:cs="Arial"/>
          <w:snapToGrid/>
          <w:sz w:val="22"/>
          <w:szCs w:val="22"/>
          <w:lang w:val="fr-CH" w:eastAsia="en-US" w:bidi="en-US"/>
        </w:rPr>
      </w:pPr>
    </w:p>
    <w:p w14:paraId="42889CAF" w14:textId="77777777" w:rsidR="001D2969" w:rsidRPr="005730F6" w:rsidRDefault="001D2969" w:rsidP="001D2969">
      <w:pPr>
        <w:tabs>
          <w:tab w:val="left" w:pos="3969"/>
        </w:tabs>
        <w:spacing w:line="276" w:lineRule="auto"/>
        <w:rPr>
          <w:rFonts w:ascii="KievitPro-Regular" w:hAnsi="KievitPro-Regular" w:cs="Arial"/>
          <w:snapToGrid/>
          <w:sz w:val="22"/>
          <w:szCs w:val="22"/>
          <w:lang w:val="fr-CH" w:eastAsia="en-US" w:bidi="en-US"/>
        </w:rPr>
      </w:pPr>
      <w:r w:rsidRPr="005730F6">
        <w:rPr>
          <w:rFonts w:ascii="KievitPro-Regular" w:hAnsi="KievitPro-Regular" w:cs="Arial"/>
          <w:snapToGrid/>
          <w:sz w:val="22"/>
          <w:szCs w:val="22"/>
          <w:lang w:val="fr-CH" w:eastAsia="en-US" w:bidi="en-US"/>
        </w:rPr>
        <w:t>[evtl. autorisations]</w:t>
      </w:r>
    </w:p>
    <w:p w14:paraId="0DEFC842" w14:textId="77777777" w:rsidR="001D2969" w:rsidRPr="005730F6" w:rsidRDefault="001D2969" w:rsidP="001D2969">
      <w:pPr>
        <w:tabs>
          <w:tab w:val="left" w:pos="3969"/>
        </w:tabs>
        <w:spacing w:line="276" w:lineRule="auto"/>
        <w:rPr>
          <w:rFonts w:ascii="KievitPro-Regular" w:hAnsi="KievitPro-Regular" w:cs="Arial"/>
          <w:snapToGrid/>
          <w:sz w:val="22"/>
          <w:szCs w:val="22"/>
          <w:lang w:val="fr-CH" w:eastAsia="en-US" w:bidi="en-US"/>
        </w:rPr>
      </w:pPr>
    </w:p>
    <w:p w14:paraId="42E247EB" w14:textId="77777777" w:rsidR="001D2969" w:rsidRPr="005730F6" w:rsidRDefault="001D2969" w:rsidP="001D2969">
      <w:pPr>
        <w:tabs>
          <w:tab w:val="left" w:pos="3969"/>
        </w:tabs>
        <w:spacing w:line="276" w:lineRule="auto"/>
        <w:rPr>
          <w:rFonts w:ascii="KievitPro-Regular" w:hAnsi="KievitPro-Regular" w:cs="Arial"/>
          <w:snapToGrid/>
          <w:sz w:val="22"/>
          <w:szCs w:val="22"/>
          <w:lang w:val="fr-CH" w:eastAsia="en-US" w:bidi="en-US"/>
        </w:rPr>
      </w:pPr>
      <w:r w:rsidRPr="005730F6">
        <w:rPr>
          <w:rFonts w:ascii="KievitPro-Regular" w:hAnsi="KievitPro-Regular" w:cs="Arial"/>
          <w:snapToGrid/>
          <w:sz w:val="22"/>
          <w:szCs w:val="22"/>
          <w:lang w:val="fr-CH" w:eastAsia="en-US" w:bidi="en-US"/>
        </w:rPr>
        <w:lastRenderedPageBreak/>
        <w:t>Le département de comptabilité [dénomination] est dirigé par [nom]. Les collaborateurs suivants travaillent de plus dans le département de comptabilité [noms].</w:t>
      </w:r>
    </w:p>
    <w:p w14:paraId="7DEDE832" w14:textId="77777777" w:rsidR="001D2969" w:rsidRPr="005730F6" w:rsidRDefault="001D2969" w:rsidP="001D2969">
      <w:pPr>
        <w:tabs>
          <w:tab w:val="left" w:pos="3969"/>
        </w:tabs>
        <w:spacing w:line="276" w:lineRule="auto"/>
        <w:rPr>
          <w:rFonts w:ascii="KievitPro-Regular" w:hAnsi="KievitPro-Regular" w:cs="Arial"/>
          <w:snapToGrid/>
          <w:sz w:val="22"/>
          <w:szCs w:val="22"/>
          <w:lang w:val="fr-CH" w:eastAsia="en-US" w:bidi="en-US"/>
        </w:rPr>
      </w:pPr>
    </w:p>
    <w:p w14:paraId="2AF1C099" w14:textId="77777777" w:rsidR="001D2969" w:rsidRPr="005730F6" w:rsidRDefault="001D2969" w:rsidP="001D2969">
      <w:pPr>
        <w:tabs>
          <w:tab w:val="left" w:pos="3969"/>
        </w:tabs>
        <w:spacing w:line="276" w:lineRule="auto"/>
        <w:rPr>
          <w:rFonts w:ascii="KievitPro-Regular" w:hAnsi="KievitPro-Regular" w:cs="Arial"/>
          <w:snapToGrid/>
          <w:sz w:val="22"/>
          <w:szCs w:val="22"/>
          <w:lang w:val="fr-CH" w:eastAsia="en-US" w:bidi="en-US"/>
        </w:rPr>
      </w:pPr>
      <w:r w:rsidRPr="005730F6">
        <w:rPr>
          <w:rFonts w:ascii="KievitPro-Regular" w:hAnsi="KievitPro-Regular" w:cs="Arial"/>
          <w:snapToGrid/>
          <w:sz w:val="22"/>
          <w:szCs w:val="22"/>
          <w:lang w:val="fr-CH" w:eastAsia="en-US" w:bidi="en-US"/>
        </w:rPr>
        <w:t>[evtl. droits de souscription]</w:t>
      </w:r>
    </w:p>
    <w:p w14:paraId="17767FEE" w14:textId="77777777" w:rsidR="001D2969" w:rsidRPr="005730F6" w:rsidRDefault="001D2969" w:rsidP="001D2969">
      <w:pPr>
        <w:spacing w:line="276" w:lineRule="auto"/>
        <w:rPr>
          <w:rFonts w:ascii="KievitPro-Regular" w:hAnsi="KievitPro-Regular" w:cs="Arial"/>
          <w:snapToGrid/>
          <w:sz w:val="22"/>
          <w:szCs w:val="22"/>
          <w:lang w:val="fr-CH" w:eastAsia="en-US" w:bidi="en-US"/>
        </w:rPr>
      </w:pPr>
    </w:p>
    <w:p w14:paraId="381698D7" w14:textId="77777777" w:rsidR="001D2969" w:rsidRPr="005730F6" w:rsidRDefault="001D2969" w:rsidP="001D2969">
      <w:pPr>
        <w:spacing w:line="276" w:lineRule="auto"/>
        <w:rPr>
          <w:rFonts w:ascii="KievitPro-Regular" w:hAnsi="KievitPro-Regular" w:cs="Arial"/>
          <w:snapToGrid/>
          <w:sz w:val="22"/>
          <w:szCs w:val="22"/>
          <w:lang w:val="fr-CH" w:eastAsia="en-US" w:bidi="en-US"/>
        </w:rPr>
      </w:pPr>
    </w:p>
    <w:p w14:paraId="55F23F9A" w14:textId="77777777" w:rsidR="001D2969" w:rsidRPr="005730F6" w:rsidRDefault="001D2969" w:rsidP="001D2969">
      <w:pPr>
        <w:tabs>
          <w:tab w:val="left" w:pos="426"/>
        </w:tabs>
        <w:spacing w:line="276" w:lineRule="auto"/>
        <w:rPr>
          <w:rFonts w:ascii="KievitPro-Regular" w:hAnsi="KievitPro-Regular" w:cs="Arial"/>
          <w:b/>
          <w:snapToGrid/>
          <w:sz w:val="24"/>
          <w:szCs w:val="24"/>
          <w:lang w:val="fr-CH" w:eastAsia="en-US" w:bidi="en-US"/>
        </w:rPr>
      </w:pPr>
      <w:r w:rsidRPr="005730F6">
        <w:rPr>
          <w:rFonts w:ascii="KievitPro-Regular" w:hAnsi="KievitPro-Regular" w:cs="Arial"/>
          <w:b/>
          <w:snapToGrid/>
          <w:sz w:val="24"/>
          <w:szCs w:val="24"/>
          <w:lang w:val="fr-CH" w:eastAsia="en-US" w:bidi="en-US"/>
        </w:rPr>
        <w:t>3.</w:t>
      </w:r>
      <w:r w:rsidRPr="005730F6">
        <w:rPr>
          <w:rFonts w:ascii="KievitPro-Regular" w:hAnsi="KievitPro-Regular" w:cs="Arial"/>
          <w:b/>
          <w:snapToGrid/>
          <w:sz w:val="24"/>
          <w:szCs w:val="24"/>
          <w:lang w:val="fr-CH" w:eastAsia="en-US" w:bidi="en-US"/>
        </w:rPr>
        <w:tab/>
        <w:t>Indépendance vis-à-vis des directives</w:t>
      </w:r>
    </w:p>
    <w:p w14:paraId="497EEC6F" w14:textId="77777777" w:rsidR="001D2969" w:rsidRPr="005730F6" w:rsidRDefault="001D2969" w:rsidP="001D2969">
      <w:pPr>
        <w:spacing w:line="276" w:lineRule="auto"/>
        <w:rPr>
          <w:rFonts w:ascii="KievitPro-Regular" w:hAnsi="KievitPro-Regular" w:cs="Arial"/>
          <w:snapToGrid/>
          <w:sz w:val="22"/>
          <w:szCs w:val="22"/>
          <w:lang w:val="fr-CH" w:eastAsia="en-US" w:bidi="en-US"/>
        </w:rPr>
      </w:pPr>
    </w:p>
    <w:p w14:paraId="254130F9" w14:textId="77777777" w:rsidR="001D2969" w:rsidRPr="005730F6" w:rsidRDefault="001D2969" w:rsidP="001D2969">
      <w:pPr>
        <w:spacing w:line="276" w:lineRule="auto"/>
        <w:rPr>
          <w:rFonts w:ascii="KievitPro-Regular" w:hAnsi="KievitPro-Regular" w:cs="Arial"/>
          <w:snapToGrid/>
          <w:sz w:val="22"/>
          <w:szCs w:val="22"/>
          <w:lang w:val="fr-CH" w:eastAsia="en-US" w:bidi="en-US"/>
        </w:rPr>
      </w:pPr>
      <w:r w:rsidRPr="005730F6">
        <w:rPr>
          <w:rFonts w:ascii="KievitPro-Regular" w:hAnsi="KievitPro-Regular" w:cs="Arial"/>
          <w:snapToGrid/>
          <w:sz w:val="22"/>
          <w:szCs w:val="22"/>
          <w:lang w:val="fr-CH" w:eastAsia="en-US" w:bidi="en-US"/>
        </w:rPr>
        <w:t xml:space="preserve">Le responsable du département de révision et toutes les personnes qui y participent sont indépendantes, dans leurs décisions et évaluations en rapport avec leurs tâches en tant qu’organe de révision, envers le responsable et tous les autres collaborateurs du département de comptabilité. </w:t>
      </w:r>
    </w:p>
    <w:p w14:paraId="51008158" w14:textId="77777777" w:rsidR="001D2969" w:rsidRPr="005730F6" w:rsidRDefault="001D2969" w:rsidP="001D2969">
      <w:pPr>
        <w:spacing w:line="276" w:lineRule="auto"/>
        <w:rPr>
          <w:rFonts w:ascii="KievitPro-Regular" w:hAnsi="KievitPro-Regular" w:cs="Arial"/>
          <w:snapToGrid/>
          <w:sz w:val="22"/>
          <w:szCs w:val="22"/>
          <w:lang w:val="fr-CH" w:eastAsia="en-US" w:bidi="en-US"/>
        </w:rPr>
      </w:pPr>
    </w:p>
    <w:p w14:paraId="1B6EF259" w14:textId="77777777" w:rsidR="001D2969" w:rsidRPr="005730F6" w:rsidRDefault="001D2969" w:rsidP="001D2969">
      <w:pPr>
        <w:spacing w:line="276" w:lineRule="auto"/>
        <w:rPr>
          <w:rFonts w:ascii="KievitPro-Regular" w:hAnsi="KievitPro-Regular" w:cs="Arial"/>
          <w:snapToGrid/>
          <w:sz w:val="22"/>
          <w:szCs w:val="22"/>
          <w:lang w:val="fr-CH" w:eastAsia="en-US" w:bidi="en-US"/>
        </w:rPr>
      </w:pPr>
      <w:r w:rsidRPr="005730F6">
        <w:rPr>
          <w:rFonts w:ascii="KievitPro-Regular" w:hAnsi="KievitPro-Regular" w:cs="Arial"/>
          <w:snapToGrid/>
          <w:sz w:val="22"/>
          <w:szCs w:val="22"/>
          <w:lang w:val="fr-CH" w:eastAsia="en-US" w:bidi="en-US"/>
        </w:rPr>
        <w:t>Le responsable du département de comptabilité (et tous les autres collaborateurs du département de comptabilité) sont indépendants dans leur prise de décision concernant la comptabilité envers le responsable du département de révision et tous les réviseurs responsables. Ils sont seulement dépendants vis-à-vis du client et donc de l’auteur et propriétaire intellectuel du compte annuel.</w:t>
      </w:r>
    </w:p>
    <w:p w14:paraId="0A5410F5" w14:textId="77777777" w:rsidR="001D2969" w:rsidRPr="005730F6" w:rsidRDefault="001D2969" w:rsidP="001D2969">
      <w:pPr>
        <w:spacing w:line="276" w:lineRule="auto"/>
        <w:rPr>
          <w:rFonts w:ascii="KievitPro-Regular" w:hAnsi="KievitPro-Regular" w:cs="Arial"/>
          <w:snapToGrid/>
          <w:sz w:val="22"/>
          <w:szCs w:val="22"/>
          <w:lang w:val="fr-CH" w:eastAsia="en-US" w:bidi="en-US"/>
        </w:rPr>
      </w:pPr>
    </w:p>
    <w:p w14:paraId="561B4B90" w14:textId="77777777" w:rsidR="001D2969" w:rsidRPr="005730F6" w:rsidRDefault="001D2969" w:rsidP="001D2969">
      <w:pPr>
        <w:spacing w:line="276" w:lineRule="auto"/>
        <w:rPr>
          <w:rFonts w:ascii="KievitPro-Regular" w:hAnsi="KievitPro-Regular" w:cs="Arial"/>
          <w:snapToGrid/>
          <w:sz w:val="22"/>
          <w:szCs w:val="22"/>
          <w:lang w:val="fr-CH" w:eastAsia="en-US" w:bidi="en-US"/>
        </w:rPr>
      </w:pPr>
    </w:p>
    <w:p w14:paraId="702EB4DE" w14:textId="77777777" w:rsidR="001D2969" w:rsidRPr="005730F6" w:rsidRDefault="001D2969" w:rsidP="001D2969">
      <w:pPr>
        <w:tabs>
          <w:tab w:val="left" w:pos="426"/>
        </w:tabs>
        <w:spacing w:line="276" w:lineRule="auto"/>
        <w:rPr>
          <w:rFonts w:ascii="KievitPro-Regular" w:hAnsi="KievitPro-Regular" w:cs="Arial"/>
          <w:b/>
          <w:snapToGrid/>
          <w:sz w:val="24"/>
          <w:szCs w:val="24"/>
          <w:lang w:val="fr-CH" w:eastAsia="en-US" w:bidi="en-US"/>
        </w:rPr>
      </w:pPr>
      <w:r w:rsidRPr="005730F6">
        <w:rPr>
          <w:rFonts w:ascii="KievitPro-Regular" w:hAnsi="KievitPro-Regular" w:cs="Arial"/>
          <w:b/>
          <w:snapToGrid/>
          <w:sz w:val="24"/>
          <w:szCs w:val="24"/>
          <w:lang w:val="fr-CH" w:eastAsia="en-US" w:bidi="en-US"/>
        </w:rPr>
        <w:t>4.</w:t>
      </w:r>
      <w:r w:rsidRPr="005730F6">
        <w:rPr>
          <w:rFonts w:ascii="KievitPro-Regular" w:hAnsi="KievitPro-Regular" w:cs="Arial"/>
          <w:b/>
          <w:snapToGrid/>
          <w:sz w:val="24"/>
          <w:szCs w:val="24"/>
          <w:lang w:val="fr-CH" w:eastAsia="en-US" w:bidi="en-US"/>
        </w:rPr>
        <w:tab/>
        <w:t>Entrée en vigueur et modification du règlement</w:t>
      </w:r>
    </w:p>
    <w:p w14:paraId="4ADD9585" w14:textId="77777777" w:rsidR="001D2969" w:rsidRPr="005730F6" w:rsidRDefault="001D2969" w:rsidP="001D2969">
      <w:pPr>
        <w:spacing w:line="276" w:lineRule="auto"/>
        <w:rPr>
          <w:rFonts w:ascii="KievitPro-Regular" w:hAnsi="KievitPro-Regular" w:cs="Arial"/>
          <w:snapToGrid/>
          <w:sz w:val="22"/>
          <w:szCs w:val="22"/>
          <w:lang w:val="fr-CH" w:eastAsia="en-US" w:bidi="en-US"/>
        </w:rPr>
      </w:pPr>
    </w:p>
    <w:p w14:paraId="31BDE64F" w14:textId="77777777" w:rsidR="001D2969" w:rsidRPr="005730F6" w:rsidRDefault="001D2969" w:rsidP="001D2969">
      <w:pPr>
        <w:spacing w:line="276" w:lineRule="auto"/>
        <w:rPr>
          <w:rFonts w:ascii="KievitPro-Regular" w:hAnsi="KievitPro-Regular" w:cs="Arial"/>
          <w:snapToGrid/>
          <w:sz w:val="22"/>
          <w:szCs w:val="22"/>
          <w:lang w:val="fr-CH" w:eastAsia="en-US" w:bidi="en-US"/>
        </w:rPr>
      </w:pPr>
      <w:r w:rsidRPr="005730F6">
        <w:rPr>
          <w:rFonts w:ascii="KievitPro-Regular" w:hAnsi="KievitPro-Regular" w:cs="Arial"/>
          <w:snapToGrid/>
          <w:sz w:val="22"/>
          <w:szCs w:val="22"/>
          <w:lang w:val="fr-CH" w:eastAsia="en-US" w:bidi="en-US"/>
        </w:rPr>
        <w:t>Ce règlement entre en vigueur le.......... [date].</w:t>
      </w:r>
    </w:p>
    <w:p w14:paraId="5D393A1E" w14:textId="77777777" w:rsidR="001D2969" w:rsidRPr="005730F6" w:rsidRDefault="001D2969" w:rsidP="001D2969">
      <w:pPr>
        <w:spacing w:line="276" w:lineRule="auto"/>
        <w:rPr>
          <w:rFonts w:ascii="KievitPro-Regular" w:hAnsi="KievitPro-Regular" w:cs="Arial"/>
          <w:snapToGrid/>
          <w:sz w:val="22"/>
          <w:szCs w:val="22"/>
          <w:lang w:val="fr-CH" w:eastAsia="en-US" w:bidi="en-US"/>
        </w:rPr>
      </w:pPr>
    </w:p>
    <w:p w14:paraId="77776D6F" w14:textId="77777777" w:rsidR="001D2969" w:rsidRPr="005730F6" w:rsidRDefault="001D2969" w:rsidP="001D2969">
      <w:pPr>
        <w:spacing w:line="276" w:lineRule="auto"/>
        <w:rPr>
          <w:rFonts w:ascii="KievitPro-Regular" w:hAnsi="KievitPro-Regular" w:cs="Arial"/>
          <w:snapToGrid/>
          <w:sz w:val="22"/>
          <w:szCs w:val="22"/>
          <w:lang w:val="fr-CH" w:eastAsia="en-US" w:bidi="en-US"/>
        </w:rPr>
      </w:pPr>
      <w:r w:rsidRPr="005730F6">
        <w:rPr>
          <w:rFonts w:ascii="KievitPro-Regular" w:hAnsi="KievitPro-Regular" w:cs="Arial"/>
          <w:snapToGrid/>
          <w:sz w:val="22"/>
          <w:szCs w:val="22"/>
          <w:lang w:val="fr-CH" w:eastAsia="en-US" w:bidi="en-US"/>
        </w:rPr>
        <w:t>Les modifications du règlement ou de ses annexes nécessitent une décision unanime du conseil d’administration [organe doté de pouvoir décisionnel].</w:t>
      </w:r>
    </w:p>
    <w:p w14:paraId="3BAE21AD" w14:textId="77777777" w:rsidR="001D2969" w:rsidRPr="005730F6" w:rsidRDefault="001D2969" w:rsidP="001D2969">
      <w:pPr>
        <w:spacing w:line="276" w:lineRule="auto"/>
        <w:rPr>
          <w:rFonts w:ascii="KievitPro-Regular" w:hAnsi="KievitPro-Regular" w:cs="Arial"/>
          <w:snapToGrid/>
          <w:sz w:val="22"/>
          <w:szCs w:val="22"/>
          <w:lang w:val="fr-CH" w:eastAsia="en-US" w:bidi="en-US"/>
        </w:rPr>
      </w:pPr>
    </w:p>
    <w:p w14:paraId="224EC87C" w14:textId="77777777" w:rsidR="001D2969" w:rsidRPr="005730F6" w:rsidRDefault="001D2969" w:rsidP="001D2969">
      <w:pPr>
        <w:spacing w:line="276" w:lineRule="auto"/>
        <w:rPr>
          <w:rFonts w:ascii="KievitPro-Regular" w:hAnsi="KievitPro-Regular" w:cs="Arial"/>
          <w:snapToGrid/>
          <w:sz w:val="22"/>
          <w:szCs w:val="22"/>
          <w:lang w:val="fr-CH" w:eastAsia="en-US" w:bidi="en-US"/>
        </w:rPr>
      </w:pPr>
    </w:p>
    <w:p w14:paraId="436E0055" w14:textId="77777777" w:rsidR="001D2969" w:rsidRPr="005730F6" w:rsidRDefault="001D2969" w:rsidP="001D2969">
      <w:pPr>
        <w:spacing w:line="276" w:lineRule="auto"/>
        <w:rPr>
          <w:rFonts w:ascii="KievitPro-Regular" w:hAnsi="KievitPro-Regular" w:cs="Arial"/>
          <w:snapToGrid/>
          <w:sz w:val="22"/>
          <w:szCs w:val="22"/>
          <w:lang w:val="fr-CH" w:eastAsia="en-US" w:bidi="en-US"/>
        </w:rPr>
      </w:pPr>
      <w:r w:rsidRPr="005730F6">
        <w:rPr>
          <w:rFonts w:ascii="KievitPro-Regular" w:hAnsi="KievitPro-Regular" w:cs="Arial"/>
          <w:snapToGrid/>
          <w:sz w:val="22"/>
          <w:szCs w:val="22"/>
          <w:lang w:val="fr-CH" w:eastAsia="en-US" w:bidi="en-US"/>
        </w:rPr>
        <w:t>Date : ___________________________     Signature : ____________________________</w:t>
      </w:r>
    </w:p>
    <w:p w14:paraId="6E0F9B10" w14:textId="77777777" w:rsidR="001D2969" w:rsidRPr="005730F6" w:rsidRDefault="001D2969" w:rsidP="001D2969">
      <w:pPr>
        <w:spacing w:line="276" w:lineRule="auto"/>
        <w:rPr>
          <w:rFonts w:ascii="KievitPro-Regular" w:hAnsi="KievitPro-Regular" w:cs="Arial"/>
          <w:snapToGrid/>
          <w:sz w:val="22"/>
          <w:szCs w:val="22"/>
          <w:lang w:val="fr-CH" w:eastAsia="en-US" w:bidi="en-US"/>
        </w:rPr>
      </w:pPr>
    </w:p>
    <w:p w14:paraId="67BC9B03" w14:textId="77777777" w:rsidR="001D2969" w:rsidRPr="005730F6" w:rsidRDefault="001D2969" w:rsidP="001D2969">
      <w:pPr>
        <w:spacing w:line="276" w:lineRule="auto"/>
        <w:rPr>
          <w:rFonts w:ascii="KievitPro-Regular" w:hAnsi="KievitPro-Regular" w:cs="Arial"/>
          <w:snapToGrid/>
          <w:sz w:val="22"/>
          <w:szCs w:val="22"/>
          <w:lang w:val="fr-CH" w:eastAsia="en-US" w:bidi="en-US"/>
        </w:rPr>
      </w:pPr>
    </w:p>
    <w:p w14:paraId="4993B900" w14:textId="77777777" w:rsidR="001D2969" w:rsidRPr="005730F6" w:rsidRDefault="001D2969" w:rsidP="001D2969">
      <w:pPr>
        <w:spacing w:line="276" w:lineRule="auto"/>
        <w:rPr>
          <w:rFonts w:ascii="KievitPro-Regular" w:hAnsi="KievitPro-Regular" w:cs="Arial"/>
          <w:snapToGrid/>
          <w:sz w:val="22"/>
          <w:szCs w:val="22"/>
          <w:lang w:val="fr-CH" w:eastAsia="en-US" w:bidi="en-US"/>
        </w:rPr>
      </w:pPr>
      <w:r w:rsidRPr="005730F6">
        <w:rPr>
          <w:rFonts w:ascii="KievitPro-Regular" w:hAnsi="KievitPro-Regular" w:cs="Arial"/>
          <w:snapToGrid/>
          <w:sz w:val="22"/>
          <w:szCs w:val="22"/>
          <w:lang w:val="fr-CH" w:eastAsia="en-US" w:bidi="en-US"/>
        </w:rPr>
        <w:t>Date : ___________________________     Signature : ____________________________</w:t>
      </w:r>
    </w:p>
    <w:p w14:paraId="432D18F4" w14:textId="77777777" w:rsidR="001D2969" w:rsidRPr="005730F6" w:rsidRDefault="001D2969" w:rsidP="001D2969">
      <w:pPr>
        <w:spacing w:line="276" w:lineRule="auto"/>
        <w:rPr>
          <w:rFonts w:ascii="Avenir LT Std 35 Light" w:hAnsi="Avenir LT Std 35 Light" w:cs="Arial"/>
          <w:snapToGrid/>
          <w:sz w:val="22"/>
          <w:szCs w:val="22"/>
          <w:lang w:val="fr-CH" w:eastAsia="en-US" w:bidi="en-US"/>
        </w:rPr>
      </w:pPr>
    </w:p>
    <w:p w14:paraId="34232E52" w14:textId="77777777" w:rsidR="001D2969" w:rsidRPr="005730F6" w:rsidRDefault="001D2969" w:rsidP="001D2969">
      <w:pPr>
        <w:spacing w:line="276" w:lineRule="auto"/>
        <w:rPr>
          <w:rFonts w:ascii="Avenir LT Std 35 Light" w:hAnsi="Avenir LT Std 35 Light" w:cs="Arial"/>
          <w:snapToGrid/>
          <w:sz w:val="22"/>
          <w:szCs w:val="22"/>
          <w:lang w:val="fr-CH" w:eastAsia="en-US" w:bidi="en-US"/>
        </w:rPr>
      </w:pPr>
    </w:p>
    <w:p w14:paraId="44B4C5EC" w14:textId="77777777" w:rsidR="001D2969" w:rsidRPr="005730F6" w:rsidRDefault="001D2969" w:rsidP="001D2969">
      <w:pPr>
        <w:spacing w:line="276" w:lineRule="auto"/>
        <w:rPr>
          <w:rFonts w:ascii="KievitPro-Regular" w:hAnsi="KievitPro-Regular" w:cs="Arial"/>
          <w:snapToGrid/>
          <w:sz w:val="22"/>
          <w:szCs w:val="22"/>
          <w:lang w:val="fr-CH" w:eastAsia="en-US" w:bidi="en-US"/>
        </w:rPr>
      </w:pPr>
    </w:p>
    <w:p w14:paraId="6619C92C" w14:textId="77777777" w:rsidR="001D2969" w:rsidRPr="005730F6" w:rsidRDefault="001D2969" w:rsidP="001D2969">
      <w:pPr>
        <w:spacing w:line="276" w:lineRule="auto"/>
        <w:rPr>
          <w:rFonts w:ascii="KievitPro-Regular" w:hAnsi="KievitPro-Regular" w:cs="Arial"/>
          <w:b/>
          <w:snapToGrid/>
          <w:sz w:val="22"/>
          <w:szCs w:val="22"/>
          <w:lang w:val="fr-CH" w:eastAsia="en-US" w:bidi="en-US"/>
        </w:rPr>
      </w:pPr>
      <w:r w:rsidRPr="005730F6">
        <w:rPr>
          <w:rFonts w:ascii="KievitPro-Regular" w:hAnsi="KievitPro-Regular" w:cs="Arial"/>
          <w:b/>
          <w:snapToGrid/>
          <w:sz w:val="22"/>
          <w:szCs w:val="22"/>
          <w:lang w:val="fr-CH" w:eastAsia="en-US" w:bidi="en-US"/>
        </w:rPr>
        <w:t>Annexes</w:t>
      </w:r>
    </w:p>
    <w:p w14:paraId="0647800B" w14:textId="77777777" w:rsidR="001D2969" w:rsidRPr="005730F6" w:rsidRDefault="001D2969" w:rsidP="001D2969">
      <w:pPr>
        <w:spacing w:line="276" w:lineRule="auto"/>
        <w:rPr>
          <w:rFonts w:ascii="KievitPro-Regular" w:hAnsi="KievitPro-Regular" w:cs="Arial"/>
          <w:snapToGrid/>
          <w:sz w:val="22"/>
          <w:szCs w:val="22"/>
          <w:lang w:val="fr-CH" w:eastAsia="en-US" w:bidi="en-US"/>
        </w:rPr>
      </w:pPr>
      <w:r w:rsidRPr="005730F6">
        <w:rPr>
          <w:rFonts w:ascii="KievitPro-Regular" w:hAnsi="KievitPro-Regular" w:cs="Arial"/>
          <w:snapToGrid/>
          <w:sz w:val="22"/>
          <w:szCs w:val="22"/>
          <w:lang w:val="fr-CH" w:eastAsia="en-US" w:bidi="en-US"/>
        </w:rPr>
        <w:t>Organigramme</w:t>
      </w:r>
    </w:p>
    <w:p w14:paraId="0007DE6C" w14:textId="77777777" w:rsidR="001D2969" w:rsidRPr="005730F6" w:rsidRDefault="001D2969" w:rsidP="001D2969">
      <w:pPr>
        <w:spacing w:line="276" w:lineRule="auto"/>
        <w:rPr>
          <w:rFonts w:ascii="KievitPro-Regular" w:hAnsi="KievitPro-Regular" w:cs="Arial"/>
          <w:snapToGrid/>
          <w:sz w:val="22"/>
          <w:szCs w:val="22"/>
          <w:lang w:val="fr-CH" w:eastAsia="en-US" w:bidi="en-US"/>
        </w:rPr>
      </w:pPr>
      <w:r w:rsidRPr="005730F6">
        <w:rPr>
          <w:rFonts w:ascii="KievitPro-Regular" w:hAnsi="KievitPro-Regular" w:cs="Arial"/>
          <w:snapToGrid/>
          <w:sz w:val="22"/>
          <w:szCs w:val="22"/>
          <w:lang w:val="fr-CH" w:eastAsia="en-US" w:bidi="en-US"/>
        </w:rPr>
        <w:t>Doubles mandats</w:t>
      </w:r>
    </w:p>
    <w:p w14:paraId="48EC8018" w14:textId="77777777" w:rsidR="001D2969" w:rsidRPr="005730F6" w:rsidRDefault="001D2969" w:rsidP="001D2969">
      <w:pPr>
        <w:spacing w:after="200" w:line="276" w:lineRule="auto"/>
        <w:rPr>
          <w:rFonts w:ascii="Avenir LT Std 35 Light" w:hAnsi="Avenir LT Std 35 Light"/>
          <w:snapToGrid/>
          <w:sz w:val="22"/>
          <w:szCs w:val="22"/>
          <w:lang w:val="fr-CH" w:eastAsia="en-US" w:bidi="en-US"/>
        </w:rPr>
      </w:pPr>
    </w:p>
    <w:p w14:paraId="07867535" w14:textId="60FD179B" w:rsidR="001D2969" w:rsidRPr="005730F6" w:rsidRDefault="001D2969" w:rsidP="00880B7C">
      <w:pPr>
        <w:spacing w:after="200" w:line="276" w:lineRule="auto"/>
        <w:jc w:val="left"/>
        <w:rPr>
          <w:rFonts w:ascii="Avenir LT Std 35 Light" w:hAnsi="Avenir LT Std 35 Light" w:cs="Arial"/>
          <w:snapToGrid/>
          <w:sz w:val="22"/>
          <w:szCs w:val="22"/>
          <w:lang w:val="fr-CH" w:eastAsia="en-US" w:bidi="en-US"/>
        </w:rPr>
      </w:pPr>
    </w:p>
    <w:p w14:paraId="7D632E88" w14:textId="7810A8C9" w:rsidR="001D2969" w:rsidRPr="005730F6" w:rsidRDefault="001D2969">
      <w:pPr>
        <w:jc w:val="left"/>
        <w:rPr>
          <w:rFonts w:ascii="Avenir LT Std 35 Light" w:hAnsi="Avenir LT Std 35 Light" w:cs="Arial"/>
          <w:snapToGrid/>
          <w:sz w:val="22"/>
          <w:szCs w:val="22"/>
          <w:lang w:val="fr-CH" w:eastAsia="en-US" w:bidi="en-US"/>
        </w:rPr>
      </w:pPr>
      <w:r w:rsidRPr="005730F6">
        <w:rPr>
          <w:rFonts w:ascii="Avenir LT Std 35 Light" w:hAnsi="Avenir LT Std 35 Light" w:cs="Arial"/>
          <w:snapToGrid/>
          <w:sz w:val="22"/>
          <w:szCs w:val="22"/>
          <w:lang w:val="fr-CH" w:eastAsia="en-US" w:bidi="en-US"/>
        </w:rPr>
        <w:br w:type="page"/>
      </w:r>
    </w:p>
    <w:p w14:paraId="42B8519F" w14:textId="77777777" w:rsidR="001D2969" w:rsidRPr="00C069D4" w:rsidRDefault="001D2969" w:rsidP="00317053">
      <w:pPr>
        <w:pStyle w:val="berschrift2"/>
        <w:keepNext w:val="0"/>
        <w:numPr>
          <w:ilvl w:val="1"/>
          <w:numId w:val="23"/>
        </w:numPr>
        <w:spacing w:before="200" w:after="240" w:line="271" w:lineRule="auto"/>
        <w:ind w:left="420" w:hanging="420"/>
        <w:jc w:val="left"/>
        <w:rPr>
          <w:rFonts w:ascii="KievitPro-Regular" w:hAnsi="KievitPro-Regular" w:cs="Arial"/>
          <w:smallCaps/>
          <w:snapToGrid/>
          <w:sz w:val="24"/>
          <w:szCs w:val="28"/>
          <w:lang w:val="fr-CH" w:eastAsia="en-US"/>
        </w:rPr>
      </w:pPr>
      <w:bookmarkStart w:id="128" w:name="_Toc127430073"/>
      <w:r w:rsidRPr="00C069D4">
        <w:rPr>
          <w:rFonts w:ascii="KievitPro-Regular" w:hAnsi="KievitPro-Regular" w:cs="Arial"/>
          <w:smallCaps/>
          <w:snapToGrid/>
          <w:sz w:val="24"/>
          <w:szCs w:val="28"/>
          <w:lang w:val="fr-CH" w:eastAsia="en-US"/>
        </w:rPr>
        <w:lastRenderedPageBreak/>
        <w:t>Checklist de l’évaluation de la nécessite d’une assurance de qualité accompagnant le mandat</w:t>
      </w:r>
      <w:bookmarkEnd w:id="128"/>
      <w:r w:rsidRPr="00C069D4">
        <w:rPr>
          <w:rFonts w:ascii="KievitPro-Regular" w:hAnsi="KievitPro-Regular" w:cs="Arial"/>
          <w:smallCaps/>
          <w:snapToGrid/>
          <w:sz w:val="24"/>
          <w:szCs w:val="28"/>
          <w:lang w:val="fr-CH" w:eastAsia="en-US"/>
        </w:rPr>
        <w:t xml:space="preserve"> </w:t>
      </w:r>
    </w:p>
    <w:p w14:paraId="34202012" w14:textId="77777777" w:rsidR="001D2969" w:rsidRPr="005730F6" w:rsidRDefault="001D2969" w:rsidP="001D2969">
      <w:pPr>
        <w:pStyle w:val="Adresse"/>
        <w:rPr>
          <w:rFonts w:ascii="Avenir LT Std 35 Light" w:hAnsi="Avenir LT Std 35 Light"/>
          <w:b/>
          <w:lang w:val="fr-CH"/>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2747"/>
        <w:gridCol w:w="1701"/>
        <w:gridCol w:w="2410"/>
      </w:tblGrid>
      <w:tr w:rsidR="001D2969" w:rsidRPr="005730F6" w14:paraId="0672C1C0" w14:textId="77777777" w:rsidTr="003019A0">
        <w:tc>
          <w:tcPr>
            <w:tcW w:w="2710" w:type="dxa"/>
          </w:tcPr>
          <w:p w14:paraId="4F7B2E2D" w14:textId="77777777" w:rsidR="001D2969" w:rsidRPr="005730F6" w:rsidRDefault="001D2969" w:rsidP="002231E5">
            <w:pPr>
              <w:rPr>
                <w:rFonts w:ascii="KievitPro-Regular" w:hAnsi="KievitPro-Regular"/>
                <w:lang w:val="fr-CH"/>
              </w:rPr>
            </w:pPr>
            <w:r w:rsidRPr="005730F6">
              <w:rPr>
                <w:rFonts w:ascii="KievitPro-Regular" w:hAnsi="KievitPro-Regular"/>
                <w:lang w:val="fr-CH"/>
              </w:rPr>
              <w:t>Client:</w:t>
            </w:r>
          </w:p>
        </w:tc>
        <w:tc>
          <w:tcPr>
            <w:tcW w:w="2747" w:type="dxa"/>
          </w:tcPr>
          <w:p w14:paraId="43A753CE" w14:textId="77777777" w:rsidR="001D2969" w:rsidRPr="005730F6" w:rsidRDefault="001D2969" w:rsidP="003019A0">
            <w:pPr>
              <w:spacing w:before="120" w:after="120"/>
              <w:rPr>
                <w:rFonts w:ascii="KievitPro-Regular" w:hAnsi="KievitPro-Regular" w:cs="Arial"/>
                <w:b/>
                <w:lang w:val="fr-CH"/>
              </w:rPr>
            </w:pPr>
          </w:p>
        </w:tc>
        <w:tc>
          <w:tcPr>
            <w:tcW w:w="1701" w:type="dxa"/>
          </w:tcPr>
          <w:p w14:paraId="0546EF6A" w14:textId="77777777" w:rsidR="001D2969" w:rsidRPr="005730F6" w:rsidRDefault="001D2969" w:rsidP="002231E5">
            <w:pPr>
              <w:rPr>
                <w:rFonts w:ascii="KievitPro-Regular" w:hAnsi="KievitPro-Regular"/>
                <w:lang w:val="fr-CH"/>
              </w:rPr>
            </w:pPr>
            <w:r w:rsidRPr="005730F6">
              <w:rPr>
                <w:rFonts w:ascii="KievitPro-Regular" w:hAnsi="KievitPro-Regular"/>
                <w:lang w:val="fr-CH"/>
              </w:rPr>
              <w:t>Rédigé par:</w:t>
            </w:r>
          </w:p>
        </w:tc>
        <w:tc>
          <w:tcPr>
            <w:tcW w:w="2410" w:type="dxa"/>
          </w:tcPr>
          <w:p w14:paraId="0D5B665D" w14:textId="77777777" w:rsidR="001D2969" w:rsidRPr="005730F6" w:rsidRDefault="001D2969" w:rsidP="003019A0">
            <w:pPr>
              <w:spacing w:before="120" w:after="120"/>
              <w:rPr>
                <w:rFonts w:ascii="KievitPro-Regular" w:hAnsi="KievitPro-Regular" w:cs="Arial"/>
                <w:sz w:val="16"/>
                <w:szCs w:val="16"/>
                <w:lang w:val="fr-CH"/>
              </w:rPr>
            </w:pPr>
          </w:p>
        </w:tc>
      </w:tr>
      <w:tr w:rsidR="001D2969" w:rsidRPr="005730F6" w14:paraId="34692D57" w14:textId="77777777" w:rsidTr="003019A0">
        <w:tc>
          <w:tcPr>
            <w:tcW w:w="2710" w:type="dxa"/>
          </w:tcPr>
          <w:p w14:paraId="7B7F8C8F" w14:textId="77777777" w:rsidR="001D2969" w:rsidRPr="005730F6" w:rsidRDefault="001D2969" w:rsidP="002231E5">
            <w:pPr>
              <w:rPr>
                <w:rFonts w:ascii="KievitPro-Regular" w:hAnsi="KievitPro-Regular"/>
                <w:lang w:val="fr-CH"/>
              </w:rPr>
            </w:pPr>
            <w:r w:rsidRPr="005730F6">
              <w:rPr>
                <w:rFonts w:ascii="KievitPro-Regular" w:hAnsi="KievitPro-Regular"/>
                <w:lang w:val="fr-CH"/>
              </w:rPr>
              <w:t>Année comptable:</w:t>
            </w:r>
          </w:p>
        </w:tc>
        <w:tc>
          <w:tcPr>
            <w:tcW w:w="2747" w:type="dxa"/>
          </w:tcPr>
          <w:p w14:paraId="6740316C" w14:textId="77777777" w:rsidR="001D2969" w:rsidRPr="005730F6" w:rsidRDefault="001D2969" w:rsidP="002231E5">
            <w:pPr>
              <w:rPr>
                <w:rFonts w:ascii="KievitPro-Regular" w:hAnsi="KievitPro-Regular"/>
                <w:b/>
                <w:lang w:val="fr-CH"/>
              </w:rPr>
            </w:pPr>
          </w:p>
        </w:tc>
        <w:tc>
          <w:tcPr>
            <w:tcW w:w="1701" w:type="dxa"/>
          </w:tcPr>
          <w:p w14:paraId="24B4F698" w14:textId="77777777" w:rsidR="001D2969" w:rsidRPr="005730F6" w:rsidRDefault="001D2969" w:rsidP="002231E5">
            <w:pPr>
              <w:rPr>
                <w:rFonts w:ascii="KievitPro-Regular" w:hAnsi="KievitPro-Regular"/>
                <w:lang w:val="fr-CH"/>
              </w:rPr>
            </w:pPr>
            <w:r w:rsidRPr="005730F6">
              <w:rPr>
                <w:rFonts w:ascii="KievitPro-Regular" w:hAnsi="KievitPro-Regular"/>
                <w:lang w:val="fr-CH"/>
              </w:rPr>
              <w:t>Révisé par:</w:t>
            </w:r>
          </w:p>
        </w:tc>
        <w:tc>
          <w:tcPr>
            <w:tcW w:w="2410" w:type="dxa"/>
          </w:tcPr>
          <w:p w14:paraId="4D64F072" w14:textId="77777777" w:rsidR="001D2969" w:rsidRPr="005730F6" w:rsidRDefault="001D2969" w:rsidP="003019A0">
            <w:pPr>
              <w:spacing w:before="120" w:after="120"/>
              <w:rPr>
                <w:rFonts w:ascii="KievitPro-Regular" w:hAnsi="KievitPro-Regular" w:cs="Arial"/>
                <w:sz w:val="16"/>
                <w:szCs w:val="16"/>
                <w:lang w:val="fr-CH"/>
              </w:rPr>
            </w:pPr>
          </w:p>
        </w:tc>
      </w:tr>
      <w:tr w:rsidR="001D2969" w:rsidRPr="0061064C" w14:paraId="7FE8C296" w14:textId="77777777" w:rsidTr="003019A0">
        <w:tc>
          <w:tcPr>
            <w:tcW w:w="2710" w:type="dxa"/>
          </w:tcPr>
          <w:p w14:paraId="41FD39F9" w14:textId="77777777" w:rsidR="001D2969" w:rsidRPr="005730F6" w:rsidRDefault="001D2969" w:rsidP="002231E5">
            <w:pPr>
              <w:rPr>
                <w:rFonts w:ascii="KievitPro-Regular" w:hAnsi="KievitPro-Regular"/>
                <w:lang w:val="fr-CH"/>
              </w:rPr>
            </w:pPr>
            <w:r w:rsidRPr="005730F6">
              <w:rPr>
                <w:rFonts w:ascii="KievitPro-Regular" w:hAnsi="KievitPro-Regular"/>
                <w:lang w:val="fr-CH"/>
              </w:rPr>
              <w:t>Mandat:</w:t>
            </w:r>
          </w:p>
        </w:tc>
        <w:tc>
          <w:tcPr>
            <w:tcW w:w="2747" w:type="dxa"/>
          </w:tcPr>
          <w:p w14:paraId="2AA5D75B" w14:textId="77777777" w:rsidR="001D2969" w:rsidRPr="005730F6" w:rsidRDefault="001D2969" w:rsidP="002231E5">
            <w:pPr>
              <w:rPr>
                <w:rFonts w:ascii="KievitPro-Regular" w:hAnsi="KievitPro-Regular"/>
                <w:i/>
                <w:sz w:val="16"/>
                <w:szCs w:val="16"/>
                <w:lang w:val="fr-CH"/>
              </w:rPr>
            </w:pPr>
            <w:r w:rsidRPr="005730F6">
              <w:rPr>
                <w:rFonts w:ascii="KievitPro-Regular" w:hAnsi="KievitPro-Regular"/>
                <w:i/>
                <w:sz w:val="16"/>
                <w:szCs w:val="16"/>
                <w:lang w:val="fr-CH"/>
              </w:rPr>
              <w:t>(p.ex. révision ordinaire/restreinte, review ou similaire)</w:t>
            </w:r>
          </w:p>
        </w:tc>
        <w:tc>
          <w:tcPr>
            <w:tcW w:w="1701" w:type="dxa"/>
          </w:tcPr>
          <w:p w14:paraId="374385FE" w14:textId="77777777" w:rsidR="001D2969" w:rsidRPr="005730F6" w:rsidRDefault="001D2969" w:rsidP="002231E5">
            <w:pPr>
              <w:rPr>
                <w:rFonts w:ascii="KievitPro-Regular" w:hAnsi="KievitPro-Regular"/>
                <w:lang w:val="fr-CH"/>
              </w:rPr>
            </w:pPr>
          </w:p>
        </w:tc>
        <w:tc>
          <w:tcPr>
            <w:tcW w:w="2410" w:type="dxa"/>
          </w:tcPr>
          <w:p w14:paraId="34782323" w14:textId="77777777" w:rsidR="001D2969" w:rsidRPr="005730F6" w:rsidRDefault="001D2969" w:rsidP="003019A0">
            <w:pPr>
              <w:spacing w:before="120" w:after="120"/>
              <w:rPr>
                <w:rFonts w:ascii="KievitPro-Regular" w:hAnsi="KievitPro-Regular" w:cs="Arial"/>
                <w:sz w:val="16"/>
                <w:szCs w:val="16"/>
                <w:lang w:val="fr-CH"/>
              </w:rPr>
            </w:pPr>
          </w:p>
        </w:tc>
      </w:tr>
    </w:tbl>
    <w:p w14:paraId="1F7E02A2" w14:textId="77777777" w:rsidR="001D2969" w:rsidRPr="005730F6" w:rsidRDefault="001D2969" w:rsidP="001D2969">
      <w:pPr>
        <w:spacing w:before="360" w:after="360"/>
        <w:rPr>
          <w:rFonts w:ascii="KievitPro-Regular" w:hAnsi="KievitPro-Regular" w:cs="Arial"/>
          <w:sz w:val="28"/>
          <w:szCs w:val="28"/>
          <w:lang w:val="fr-CH"/>
        </w:rPr>
      </w:pPr>
      <w:r w:rsidRPr="005730F6">
        <w:rPr>
          <w:rFonts w:ascii="KievitPro-Regular" w:hAnsi="KievitPro-Regular" w:cs="Arial"/>
          <w:sz w:val="28"/>
          <w:szCs w:val="28"/>
          <w:lang w:val="fr-CH"/>
        </w:rPr>
        <w:t xml:space="preserve">Clarification quant à la nécessité d’une assurance - qualité accompagnant le mandat </w:t>
      </w:r>
    </w:p>
    <w:p w14:paraId="4037CA5B" w14:textId="77777777" w:rsidR="001D2969" w:rsidRPr="005730F6" w:rsidRDefault="001D2969" w:rsidP="001D2969">
      <w:pPr>
        <w:pStyle w:val="Listenabsatz"/>
        <w:numPr>
          <w:ilvl w:val="0"/>
          <w:numId w:val="28"/>
        </w:numPr>
        <w:spacing w:after="200" w:line="276" w:lineRule="auto"/>
        <w:contextualSpacing/>
        <w:rPr>
          <w:rFonts w:ascii="KievitPro-Regular" w:hAnsi="KievitPro-Regular" w:cs="Arial"/>
          <w:b/>
          <w:lang w:val="fr-CH"/>
        </w:rPr>
      </w:pPr>
      <w:r w:rsidRPr="005730F6">
        <w:rPr>
          <w:rFonts w:ascii="KievitPro-Regular" w:hAnsi="KievitPro-Regular" w:cs="Arial"/>
          <w:b/>
          <w:lang w:val="fr-CH"/>
        </w:rPr>
        <w:t>Sociétés ouvertes au public</w:t>
      </w:r>
    </w:p>
    <w:p w14:paraId="375AE62B" w14:textId="77777777" w:rsidR="001D2969" w:rsidRPr="005730F6" w:rsidRDefault="001D2969" w:rsidP="001D2969">
      <w:pPr>
        <w:rPr>
          <w:rFonts w:ascii="KievitPro-Regular" w:hAnsi="KievitPro-Regular" w:cs="Arial"/>
          <w:lang w:val="fr-CH"/>
        </w:rPr>
      </w:pPr>
      <w:r w:rsidRPr="005730F6">
        <w:rPr>
          <w:rFonts w:ascii="KievitPro-Regular" w:hAnsi="KievitPro-Regular" w:cs="Arial"/>
          <w:lang w:val="fr-CH"/>
        </w:rPr>
        <w:t>Une assurance - qualité accompagnant le mandat est toujours nécessaire dans le cas de la révision ordinaire des comptes annuels ou des comptes consolidés d’une société ouverte au public au sens de l’art. 727 al. 1 chiff. 1 CO, notamment:</w:t>
      </w:r>
    </w:p>
    <w:tbl>
      <w:tblPr>
        <w:tblStyle w:val="Tabellenraster"/>
        <w:tblW w:w="0" w:type="auto"/>
        <w:tblInd w:w="108" w:type="dxa"/>
        <w:tblLook w:val="04A0" w:firstRow="1" w:lastRow="0" w:firstColumn="1" w:lastColumn="0" w:noHBand="0" w:noVBand="1"/>
      </w:tblPr>
      <w:tblGrid>
        <w:gridCol w:w="520"/>
        <w:gridCol w:w="6988"/>
        <w:gridCol w:w="934"/>
        <w:gridCol w:w="937"/>
      </w:tblGrid>
      <w:tr w:rsidR="001D2969" w:rsidRPr="005730F6" w14:paraId="43E46D57" w14:textId="77777777" w:rsidTr="003019A0">
        <w:tc>
          <w:tcPr>
            <w:tcW w:w="522" w:type="dxa"/>
            <w:tcBorders>
              <w:bottom w:val="nil"/>
            </w:tcBorders>
          </w:tcPr>
          <w:p w14:paraId="353CC2AF" w14:textId="77777777" w:rsidR="001D2969" w:rsidRPr="005730F6" w:rsidRDefault="001D2969" w:rsidP="003019A0">
            <w:pPr>
              <w:pStyle w:val="Listenabsatz"/>
              <w:spacing w:before="120" w:after="120"/>
              <w:ind w:left="0"/>
              <w:rPr>
                <w:rFonts w:ascii="KievitPro-Regular" w:hAnsi="KievitPro-Regular" w:cs="Arial"/>
                <w:lang w:val="fr-CH"/>
              </w:rPr>
            </w:pPr>
          </w:p>
        </w:tc>
        <w:tc>
          <w:tcPr>
            <w:tcW w:w="7133" w:type="dxa"/>
            <w:tcBorders>
              <w:bottom w:val="nil"/>
            </w:tcBorders>
            <w:shd w:val="clear" w:color="auto" w:fill="BFBFBF" w:themeFill="background1" w:themeFillShade="BF"/>
          </w:tcPr>
          <w:p w14:paraId="77057CDA" w14:textId="77777777" w:rsidR="001D2969" w:rsidRPr="005730F6" w:rsidRDefault="001D2969" w:rsidP="003019A0">
            <w:pPr>
              <w:pStyle w:val="Listenabsatz"/>
              <w:spacing w:before="120" w:after="120"/>
              <w:ind w:left="0"/>
              <w:rPr>
                <w:rFonts w:ascii="KievitPro-Regular" w:hAnsi="KievitPro-Regular" w:cs="Arial"/>
                <w:b/>
                <w:lang w:val="fr-CH"/>
              </w:rPr>
            </w:pPr>
            <w:r w:rsidRPr="005730F6">
              <w:rPr>
                <w:rFonts w:ascii="KievitPro-Regular" w:hAnsi="KievitPro-Regular" w:cs="Arial"/>
                <w:b/>
                <w:lang w:val="fr-CH"/>
              </w:rPr>
              <w:t>Critère</w:t>
            </w:r>
          </w:p>
        </w:tc>
        <w:tc>
          <w:tcPr>
            <w:tcW w:w="1887" w:type="dxa"/>
            <w:gridSpan w:val="2"/>
            <w:shd w:val="clear" w:color="auto" w:fill="BFBFBF" w:themeFill="background1" w:themeFillShade="BF"/>
          </w:tcPr>
          <w:p w14:paraId="2893A9C3" w14:textId="77777777" w:rsidR="001D2969" w:rsidRPr="005730F6" w:rsidRDefault="001D2969" w:rsidP="003019A0">
            <w:pPr>
              <w:pStyle w:val="Listenabsatz"/>
              <w:spacing w:before="120" w:after="120"/>
              <w:ind w:left="0"/>
              <w:rPr>
                <w:rFonts w:ascii="KievitPro-Regular" w:hAnsi="KievitPro-Regular" w:cs="Arial"/>
                <w:b/>
                <w:lang w:val="fr-CH"/>
              </w:rPr>
            </w:pPr>
            <w:r w:rsidRPr="005730F6">
              <w:rPr>
                <w:rFonts w:ascii="KievitPro-Regular" w:hAnsi="KievitPro-Regular" w:cs="Arial"/>
                <w:b/>
                <w:lang w:val="fr-CH"/>
              </w:rPr>
              <w:t>Rempli</w:t>
            </w:r>
          </w:p>
        </w:tc>
      </w:tr>
      <w:tr w:rsidR="001D2969" w:rsidRPr="005730F6" w14:paraId="7EE67800" w14:textId="77777777" w:rsidTr="003019A0">
        <w:tc>
          <w:tcPr>
            <w:tcW w:w="522" w:type="dxa"/>
            <w:tcBorders>
              <w:top w:val="nil"/>
            </w:tcBorders>
          </w:tcPr>
          <w:p w14:paraId="2D4371BB" w14:textId="77777777" w:rsidR="001D2969" w:rsidRPr="005730F6" w:rsidRDefault="001D2969" w:rsidP="003019A0">
            <w:pPr>
              <w:pStyle w:val="Listenabsatz"/>
              <w:spacing w:before="120" w:after="120"/>
              <w:ind w:left="0"/>
              <w:rPr>
                <w:rFonts w:ascii="KievitPro-Regular" w:hAnsi="KievitPro-Regular" w:cs="Arial"/>
                <w:b/>
                <w:lang w:val="fr-CH"/>
              </w:rPr>
            </w:pPr>
          </w:p>
        </w:tc>
        <w:tc>
          <w:tcPr>
            <w:tcW w:w="7133" w:type="dxa"/>
            <w:tcBorders>
              <w:top w:val="nil"/>
            </w:tcBorders>
            <w:shd w:val="clear" w:color="auto" w:fill="BFBFBF" w:themeFill="background1" w:themeFillShade="BF"/>
          </w:tcPr>
          <w:p w14:paraId="0F6EE595" w14:textId="77777777" w:rsidR="001D2969" w:rsidRPr="005730F6" w:rsidRDefault="001D2969" w:rsidP="003019A0">
            <w:pPr>
              <w:pStyle w:val="Listenabsatz"/>
              <w:spacing w:before="120" w:after="120"/>
              <w:ind w:left="0"/>
              <w:rPr>
                <w:rFonts w:ascii="KievitPro-Regular" w:hAnsi="KievitPro-Regular" w:cs="Arial"/>
                <w:b/>
                <w:lang w:val="fr-CH"/>
              </w:rPr>
            </w:pPr>
          </w:p>
        </w:tc>
        <w:tc>
          <w:tcPr>
            <w:tcW w:w="943" w:type="dxa"/>
            <w:shd w:val="clear" w:color="auto" w:fill="BFBFBF" w:themeFill="background1" w:themeFillShade="BF"/>
          </w:tcPr>
          <w:p w14:paraId="2C6A4605" w14:textId="77777777" w:rsidR="001D2969" w:rsidRPr="005730F6" w:rsidRDefault="001D2969" w:rsidP="003019A0">
            <w:pPr>
              <w:pStyle w:val="Listenabsatz"/>
              <w:spacing w:before="120" w:after="120"/>
              <w:ind w:left="0"/>
              <w:rPr>
                <w:rFonts w:ascii="KievitPro-Regular" w:hAnsi="KievitPro-Regular" w:cs="Arial"/>
                <w:b/>
                <w:lang w:val="fr-CH"/>
              </w:rPr>
            </w:pPr>
            <w:r w:rsidRPr="005730F6">
              <w:rPr>
                <w:rFonts w:ascii="KievitPro-Regular" w:hAnsi="KievitPro-Regular" w:cs="Arial"/>
                <w:b/>
                <w:lang w:val="fr-CH"/>
              </w:rPr>
              <w:t>OUI</w:t>
            </w:r>
          </w:p>
        </w:tc>
        <w:tc>
          <w:tcPr>
            <w:tcW w:w="944" w:type="dxa"/>
            <w:shd w:val="clear" w:color="auto" w:fill="BFBFBF" w:themeFill="background1" w:themeFillShade="BF"/>
          </w:tcPr>
          <w:p w14:paraId="040CECD6" w14:textId="77777777" w:rsidR="001D2969" w:rsidRPr="005730F6" w:rsidRDefault="001D2969" w:rsidP="003019A0">
            <w:pPr>
              <w:pStyle w:val="Listenabsatz"/>
              <w:spacing w:before="120" w:after="120"/>
              <w:ind w:left="0"/>
              <w:rPr>
                <w:rFonts w:ascii="KievitPro-Regular" w:hAnsi="KievitPro-Regular" w:cs="Arial"/>
                <w:b/>
                <w:lang w:val="fr-CH"/>
              </w:rPr>
            </w:pPr>
            <w:r w:rsidRPr="005730F6">
              <w:rPr>
                <w:rFonts w:ascii="KievitPro-Regular" w:hAnsi="KievitPro-Regular" w:cs="Arial"/>
                <w:b/>
                <w:lang w:val="fr-CH"/>
              </w:rPr>
              <w:t>NON</w:t>
            </w:r>
          </w:p>
        </w:tc>
      </w:tr>
      <w:tr w:rsidR="001D2969" w:rsidRPr="0061064C" w14:paraId="65E0E0A2" w14:textId="77777777" w:rsidTr="003019A0">
        <w:tc>
          <w:tcPr>
            <w:tcW w:w="522" w:type="dxa"/>
          </w:tcPr>
          <w:p w14:paraId="6A9682EC" w14:textId="77777777" w:rsidR="001D2969" w:rsidRPr="005730F6" w:rsidRDefault="001D2969" w:rsidP="003019A0">
            <w:pPr>
              <w:pStyle w:val="Listenabsatz"/>
              <w:spacing w:before="120" w:after="120"/>
              <w:ind w:left="0"/>
              <w:rPr>
                <w:rFonts w:ascii="KievitPro-Regular" w:hAnsi="KievitPro-Regular" w:cs="Arial"/>
                <w:lang w:val="fr-CH"/>
              </w:rPr>
            </w:pPr>
            <w:r w:rsidRPr="005730F6">
              <w:rPr>
                <w:rFonts w:ascii="KievitPro-Regular" w:hAnsi="KievitPro-Regular" w:cs="Arial"/>
                <w:lang w:val="fr-CH"/>
              </w:rPr>
              <w:t>a)</w:t>
            </w:r>
          </w:p>
        </w:tc>
        <w:tc>
          <w:tcPr>
            <w:tcW w:w="7133" w:type="dxa"/>
          </w:tcPr>
          <w:p w14:paraId="2B29795E" w14:textId="77777777" w:rsidR="001D2969" w:rsidRPr="005730F6" w:rsidRDefault="001D2969" w:rsidP="003019A0">
            <w:pPr>
              <w:pStyle w:val="Listenabsatz"/>
              <w:spacing w:before="120" w:after="120"/>
              <w:ind w:left="0"/>
              <w:rPr>
                <w:rFonts w:ascii="KievitPro-Regular" w:hAnsi="KievitPro-Regular" w:cs="Arial"/>
                <w:lang w:val="fr-CH"/>
              </w:rPr>
            </w:pPr>
            <w:r w:rsidRPr="005730F6">
              <w:rPr>
                <w:rFonts w:ascii="KievitPro-Regular" w:hAnsi="KievitPro-Regular" w:cs="Arial"/>
                <w:lang w:val="fr-CH"/>
              </w:rPr>
              <w:t>L’entreprise a des actions cotées en bourse.</w:t>
            </w:r>
          </w:p>
        </w:tc>
        <w:tc>
          <w:tcPr>
            <w:tcW w:w="943" w:type="dxa"/>
          </w:tcPr>
          <w:p w14:paraId="7121D89F" w14:textId="77777777" w:rsidR="001D2969" w:rsidRPr="005730F6" w:rsidRDefault="001D2969" w:rsidP="003019A0">
            <w:pPr>
              <w:pStyle w:val="Listenabsatz"/>
              <w:spacing w:before="120" w:after="120"/>
              <w:ind w:left="0"/>
              <w:rPr>
                <w:rFonts w:ascii="KievitPro-Regular" w:hAnsi="KievitPro-Regular" w:cs="Arial"/>
                <w:b/>
                <w:lang w:val="fr-CH"/>
              </w:rPr>
            </w:pPr>
          </w:p>
        </w:tc>
        <w:tc>
          <w:tcPr>
            <w:tcW w:w="944" w:type="dxa"/>
          </w:tcPr>
          <w:p w14:paraId="3A8044EC" w14:textId="77777777" w:rsidR="001D2969" w:rsidRPr="005730F6" w:rsidRDefault="001D2969" w:rsidP="003019A0">
            <w:pPr>
              <w:pStyle w:val="Listenabsatz"/>
              <w:spacing w:before="120" w:after="120"/>
              <w:ind w:left="0"/>
              <w:rPr>
                <w:rFonts w:ascii="KievitPro-Regular" w:hAnsi="KievitPro-Regular" w:cs="Arial"/>
                <w:b/>
                <w:lang w:val="fr-CH"/>
              </w:rPr>
            </w:pPr>
          </w:p>
        </w:tc>
      </w:tr>
      <w:tr w:rsidR="001D2969" w:rsidRPr="0061064C" w14:paraId="707441A4" w14:textId="77777777" w:rsidTr="003019A0">
        <w:tc>
          <w:tcPr>
            <w:tcW w:w="522" w:type="dxa"/>
          </w:tcPr>
          <w:p w14:paraId="7F168AF4" w14:textId="77777777" w:rsidR="001D2969" w:rsidRPr="005730F6" w:rsidRDefault="001D2969" w:rsidP="003019A0">
            <w:pPr>
              <w:pStyle w:val="Listenabsatz"/>
              <w:spacing w:before="120" w:after="120"/>
              <w:ind w:left="0"/>
              <w:rPr>
                <w:rFonts w:ascii="KievitPro-Regular" w:hAnsi="KievitPro-Regular" w:cs="Arial"/>
                <w:lang w:val="fr-CH"/>
              </w:rPr>
            </w:pPr>
            <w:r w:rsidRPr="005730F6">
              <w:rPr>
                <w:rFonts w:ascii="KievitPro-Regular" w:hAnsi="KievitPro-Regular" w:cs="Arial"/>
                <w:lang w:val="fr-CH"/>
              </w:rPr>
              <w:t>b)</w:t>
            </w:r>
          </w:p>
        </w:tc>
        <w:tc>
          <w:tcPr>
            <w:tcW w:w="7133" w:type="dxa"/>
          </w:tcPr>
          <w:p w14:paraId="1EDDA642" w14:textId="77777777" w:rsidR="001D2969" w:rsidRPr="005730F6" w:rsidRDefault="001D2969" w:rsidP="003019A0">
            <w:pPr>
              <w:pStyle w:val="Listenabsatz"/>
              <w:spacing w:before="120" w:after="120"/>
              <w:ind w:left="0"/>
              <w:rPr>
                <w:rFonts w:ascii="KievitPro-Regular" w:hAnsi="KievitPro-Regular" w:cs="Arial"/>
                <w:lang w:val="fr-CH"/>
              </w:rPr>
            </w:pPr>
            <w:r w:rsidRPr="005730F6">
              <w:rPr>
                <w:rFonts w:ascii="KievitPro-Regular" w:hAnsi="KievitPro-Regular" w:cs="Arial"/>
                <w:lang w:val="fr-CH"/>
              </w:rPr>
              <w:t>L’entreprise a des titres de créance considérables.</w:t>
            </w:r>
          </w:p>
        </w:tc>
        <w:tc>
          <w:tcPr>
            <w:tcW w:w="943" w:type="dxa"/>
          </w:tcPr>
          <w:p w14:paraId="383FEFF1" w14:textId="77777777" w:rsidR="001D2969" w:rsidRPr="005730F6" w:rsidRDefault="001D2969" w:rsidP="003019A0">
            <w:pPr>
              <w:pStyle w:val="Listenabsatz"/>
              <w:spacing w:before="120" w:after="120"/>
              <w:ind w:left="0"/>
              <w:rPr>
                <w:rFonts w:ascii="KievitPro-Regular" w:hAnsi="KievitPro-Regular" w:cs="Arial"/>
                <w:b/>
                <w:lang w:val="fr-CH"/>
              </w:rPr>
            </w:pPr>
          </w:p>
        </w:tc>
        <w:tc>
          <w:tcPr>
            <w:tcW w:w="944" w:type="dxa"/>
          </w:tcPr>
          <w:p w14:paraId="07E4D2B6" w14:textId="77777777" w:rsidR="001D2969" w:rsidRPr="005730F6" w:rsidRDefault="001D2969" w:rsidP="003019A0">
            <w:pPr>
              <w:pStyle w:val="Listenabsatz"/>
              <w:spacing w:before="120" w:after="120"/>
              <w:ind w:left="0"/>
              <w:rPr>
                <w:rFonts w:ascii="KievitPro-Regular" w:hAnsi="KievitPro-Regular" w:cs="Arial"/>
                <w:b/>
                <w:lang w:val="fr-CH"/>
              </w:rPr>
            </w:pPr>
          </w:p>
        </w:tc>
      </w:tr>
      <w:tr w:rsidR="001D2969" w:rsidRPr="0061064C" w14:paraId="098F5D29" w14:textId="77777777" w:rsidTr="003019A0">
        <w:tc>
          <w:tcPr>
            <w:tcW w:w="522" w:type="dxa"/>
          </w:tcPr>
          <w:p w14:paraId="37073341" w14:textId="77777777" w:rsidR="001D2969" w:rsidRPr="005730F6" w:rsidRDefault="001D2969" w:rsidP="003019A0">
            <w:pPr>
              <w:pStyle w:val="Listenabsatz"/>
              <w:spacing w:before="120" w:after="120"/>
              <w:ind w:left="0"/>
              <w:rPr>
                <w:rFonts w:ascii="KievitPro-Regular" w:hAnsi="KievitPro-Regular" w:cs="Arial"/>
                <w:lang w:val="fr-CH"/>
              </w:rPr>
            </w:pPr>
            <w:r w:rsidRPr="005730F6">
              <w:rPr>
                <w:rFonts w:ascii="KievitPro-Regular" w:hAnsi="KievitPro-Regular" w:cs="Arial"/>
                <w:lang w:val="fr-CH"/>
              </w:rPr>
              <w:t>c)</w:t>
            </w:r>
          </w:p>
        </w:tc>
        <w:tc>
          <w:tcPr>
            <w:tcW w:w="7133" w:type="dxa"/>
          </w:tcPr>
          <w:p w14:paraId="2A461610" w14:textId="77777777" w:rsidR="001D2969" w:rsidRPr="005730F6" w:rsidRDefault="001D2969" w:rsidP="003019A0">
            <w:pPr>
              <w:pStyle w:val="Listenabsatz"/>
              <w:spacing w:before="120" w:after="120"/>
              <w:ind w:left="0"/>
              <w:rPr>
                <w:rFonts w:ascii="KievitPro-Regular" w:hAnsi="KievitPro-Regular" w:cs="Arial"/>
                <w:lang w:val="fr-CH"/>
              </w:rPr>
            </w:pPr>
            <w:r w:rsidRPr="005730F6">
              <w:rPr>
                <w:rFonts w:ascii="KievitPro-Regular" w:hAnsi="KievitPro-Regular" w:cs="Arial"/>
                <w:lang w:val="fr-CH"/>
              </w:rPr>
              <w:t>L’entreprise contribue au moins à 20% de l’actif ou du chiffre d’affaires des comptes consolidés d'une entreprise selon a) ou b).</w:t>
            </w:r>
          </w:p>
        </w:tc>
        <w:tc>
          <w:tcPr>
            <w:tcW w:w="943" w:type="dxa"/>
          </w:tcPr>
          <w:p w14:paraId="5DC9284C" w14:textId="77777777" w:rsidR="001D2969" w:rsidRPr="005730F6" w:rsidRDefault="001D2969" w:rsidP="003019A0">
            <w:pPr>
              <w:pStyle w:val="Listenabsatz"/>
              <w:spacing w:before="120" w:after="120"/>
              <w:ind w:left="0"/>
              <w:rPr>
                <w:rFonts w:ascii="KievitPro-Regular" w:hAnsi="KievitPro-Regular" w:cs="Arial"/>
                <w:b/>
                <w:lang w:val="fr-CH"/>
              </w:rPr>
            </w:pPr>
          </w:p>
        </w:tc>
        <w:tc>
          <w:tcPr>
            <w:tcW w:w="944" w:type="dxa"/>
          </w:tcPr>
          <w:p w14:paraId="091BC634" w14:textId="77777777" w:rsidR="001D2969" w:rsidRPr="005730F6" w:rsidRDefault="001D2969" w:rsidP="003019A0">
            <w:pPr>
              <w:pStyle w:val="Listenabsatz"/>
              <w:spacing w:before="120" w:after="120"/>
              <w:ind w:left="0"/>
              <w:rPr>
                <w:rFonts w:ascii="KievitPro-Regular" w:hAnsi="KievitPro-Regular" w:cs="Arial"/>
                <w:b/>
                <w:lang w:val="fr-CH"/>
              </w:rPr>
            </w:pPr>
          </w:p>
        </w:tc>
      </w:tr>
    </w:tbl>
    <w:p w14:paraId="5BF59E12" w14:textId="77777777" w:rsidR="001D2969" w:rsidRPr="005730F6" w:rsidRDefault="001D2969" w:rsidP="001D2969">
      <w:pPr>
        <w:pStyle w:val="Listenabsatz"/>
        <w:ind w:left="0"/>
        <w:rPr>
          <w:rFonts w:ascii="KievitPro-Regular" w:hAnsi="KievitPro-Regular" w:cs="Arial"/>
          <w:lang w:val="fr-CH"/>
        </w:rPr>
      </w:pPr>
    </w:p>
    <w:p w14:paraId="78BE10DF" w14:textId="77777777" w:rsidR="001D2969" w:rsidRPr="005730F6" w:rsidRDefault="001D2969" w:rsidP="001D2969">
      <w:pPr>
        <w:pStyle w:val="Listenabsatz"/>
        <w:ind w:left="0"/>
        <w:rPr>
          <w:rFonts w:ascii="KievitPro-Regular" w:hAnsi="KievitPro-Regular" w:cs="Arial"/>
          <w:lang w:val="fr-CH"/>
        </w:rPr>
      </w:pPr>
    </w:p>
    <w:p w14:paraId="2E9A3047" w14:textId="77777777" w:rsidR="001D2969" w:rsidRPr="005730F6" w:rsidRDefault="001D2969" w:rsidP="001D2969">
      <w:pPr>
        <w:pStyle w:val="Listenabsatz"/>
        <w:numPr>
          <w:ilvl w:val="0"/>
          <w:numId w:val="28"/>
        </w:numPr>
        <w:spacing w:after="200" w:line="276" w:lineRule="auto"/>
        <w:contextualSpacing/>
        <w:rPr>
          <w:rFonts w:ascii="KievitPro-Regular" w:hAnsi="KievitPro-Regular" w:cs="Arial"/>
          <w:b/>
          <w:lang w:val="fr-CH"/>
        </w:rPr>
      </w:pPr>
      <w:r w:rsidRPr="005730F6">
        <w:rPr>
          <w:rFonts w:ascii="KievitPro-Regular" w:hAnsi="KievitPro-Regular" w:cs="Arial"/>
          <w:b/>
          <w:lang w:val="fr-CH"/>
        </w:rPr>
        <w:t>Autres mandats de contrôle</w:t>
      </w:r>
    </w:p>
    <w:p w14:paraId="6C3AD19B" w14:textId="77777777" w:rsidR="001D2969" w:rsidRPr="005730F6" w:rsidRDefault="001D2969" w:rsidP="001D2969">
      <w:pPr>
        <w:pStyle w:val="Listenabsatz"/>
        <w:ind w:left="0"/>
        <w:rPr>
          <w:rFonts w:ascii="KievitPro-Regular" w:hAnsi="KievitPro-Regular" w:cs="Arial"/>
          <w:lang w:val="fr-CH"/>
        </w:rPr>
      </w:pPr>
    </w:p>
    <w:p w14:paraId="278821E5" w14:textId="77777777" w:rsidR="001D2969" w:rsidRPr="005730F6" w:rsidRDefault="001D2969" w:rsidP="001D2969">
      <w:pPr>
        <w:pStyle w:val="Listenabsatz"/>
        <w:ind w:left="0"/>
        <w:rPr>
          <w:rFonts w:ascii="KievitPro-Regular" w:hAnsi="KievitPro-Regular" w:cs="Arial"/>
          <w:lang w:val="fr-CH"/>
        </w:rPr>
      </w:pPr>
      <w:r w:rsidRPr="005730F6">
        <w:rPr>
          <w:rFonts w:ascii="KievitPro-Regular" w:hAnsi="KievitPro-Regular" w:cs="Arial"/>
          <w:lang w:val="fr-CH"/>
        </w:rPr>
        <w:t xml:space="preserve">Il peut aussi être conseillé de mener des assurances de qualité accompagnant le mandat lors d’autres mandats de contrôle. Il faut prendre en compte les critères suivants lors de la prise de décision: </w:t>
      </w:r>
    </w:p>
    <w:p w14:paraId="2C8907F6" w14:textId="77777777" w:rsidR="001D2969" w:rsidRPr="005730F6" w:rsidRDefault="001D2969" w:rsidP="001D2969">
      <w:pPr>
        <w:pStyle w:val="Listenabsatz"/>
        <w:ind w:left="0"/>
        <w:rPr>
          <w:rFonts w:ascii="KievitPro-Regular" w:hAnsi="KievitPro-Regular" w:cs="Arial"/>
          <w:lang w:val="fr-CH"/>
        </w:rPr>
      </w:pPr>
    </w:p>
    <w:tbl>
      <w:tblPr>
        <w:tblStyle w:val="Tabellenraster"/>
        <w:tblW w:w="9498" w:type="dxa"/>
        <w:tblInd w:w="108" w:type="dxa"/>
        <w:tblLook w:val="04A0" w:firstRow="1" w:lastRow="0" w:firstColumn="1" w:lastColumn="0" w:noHBand="0" w:noVBand="1"/>
      </w:tblPr>
      <w:tblGrid>
        <w:gridCol w:w="499"/>
        <w:gridCol w:w="5313"/>
        <w:gridCol w:w="1843"/>
        <w:gridCol w:w="992"/>
        <w:gridCol w:w="851"/>
      </w:tblGrid>
      <w:tr w:rsidR="001D2969" w:rsidRPr="005730F6" w14:paraId="04340875" w14:textId="77777777" w:rsidTr="003019A0">
        <w:tc>
          <w:tcPr>
            <w:tcW w:w="499" w:type="dxa"/>
            <w:tcBorders>
              <w:bottom w:val="nil"/>
            </w:tcBorders>
          </w:tcPr>
          <w:p w14:paraId="200343EF" w14:textId="77777777" w:rsidR="001D2969" w:rsidRPr="005730F6" w:rsidRDefault="001D2969" w:rsidP="003019A0">
            <w:pPr>
              <w:pStyle w:val="Listenabsatz"/>
              <w:spacing w:before="120" w:after="120"/>
              <w:ind w:left="0"/>
              <w:rPr>
                <w:rFonts w:ascii="KievitPro-Regular" w:hAnsi="KievitPro-Regular" w:cs="Arial"/>
                <w:lang w:val="fr-CH"/>
              </w:rPr>
            </w:pPr>
          </w:p>
        </w:tc>
        <w:tc>
          <w:tcPr>
            <w:tcW w:w="5313" w:type="dxa"/>
            <w:tcBorders>
              <w:bottom w:val="nil"/>
            </w:tcBorders>
            <w:shd w:val="clear" w:color="auto" w:fill="BFBFBF" w:themeFill="background1" w:themeFillShade="BF"/>
          </w:tcPr>
          <w:p w14:paraId="3851D9F4" w14:textId="77777777" w:rsidR="001D2969" w:rsidRPr="005730F6" w:rsidRDefault="001D2969" w:rsidP="003019A0">
            <w:pPr>
              <w:pStyle w:val="Listenabsatz"/>
              <w:spacing w:before="120" w:after="120"/>
              <w:ind w:left="0"/>
              <w:rPr>
                <w:rFonts w:ascii="KievitPro-Regular" w:hAnsi="KievitPro-Regular" w:cs="Arial"/>
                <w:b/>
                <w:lang w:val="fr-CH"/>
              </w:rPr>
            </w:pPr>
            <w:r w:rsidRPr="005730F6">
              <w:rPr>
                <w:rFonts w:ascii="KievitPro-Regular" w:hAnsi="KievitPro-Regular" w:cs="Arial"/>
                <w:b/>
                <w:lang w:val="fr-CH"/>
              </w:rPr>
              <w:t>Critère</w:t>
            </w:r>
          </w:p>
        </w:tc>
        <w:tc>
          <w:tcPr>
            <w:tcW w:w="1843" w:type="dxa"/>
            <w:tcBorders>
              <w:bottom w:val="nil"/>
            </w:tcBorders>
            <w:shd w:val="clear" w:color="auto" w:fill="BFBFBF" w:themeFill="background1" w:themeFillShade="BF"/>
          </w:tcPr>
          <w:p w14:paraId="37232CF9" w14:textId="77777777" w:rsidR="001D2969" w:rsidRPr="005730F6" w:rsidRDefault="001D2969" w:rsidP="003019A0">
            <w:pPr>
              <w:pStyle w:val="Listenabsatz"/>
              <w:spacing w:before="120" w:after="120"/>
              <w:ind w:left="0"/>
              <w:rPr>
                <w:rFonts w:ascii="KievitPro-Regular" w:hAnsi="KievitPro-Regular" w:cs="Arial"/>
                <w:b/>
                <w:lang w:val="fr-CH"/>
              </w:rPr>
            </w:pPr>
            <w:r w:rsidRPr="005730F6">
              <w:rPr>
                <w:rFonts w:ascii="KievitPro-Regular" w:hAnsi="KievitPro-Regular" w:cs="Arial"/>
                <w:b/>
                <w:lang w:val="fr-CH"/>
              </w:rPr>
              <w:t>Remarques</w:t>
            </w:r>
          </w:p>
        </w:tc>
        <w:tc>
          <w:tcPr>
            <w:tcW w:w="1843" w:type="dxa"/>
            <w:gridSpan w:val="2"/>
            <w:shd w:val="clear" w:color="auto" w:fill="BFBFBF" w:themeFill="background1" w:themeFillShade="BF"/>
          </w:tcPr>
          <w:p w14:paraId="5B81234C" w14:textId="77777777" w:rsidR="001D2969" w:rsidRPr="005730F6" w:rsidRDefault="001D2969" w:rsidP="003019A0">
            <w:pPr>
              <w:pStyle w:val="Listenabsatz"/>
              <w:spacing w:before="120" w:after="120"/>
              <w:ind w:left="0"/>
              <w:rPr>
                <w:rFonts w:ascii="KievitPro-Regular" w:hAnsi="KievitPro-Regular" w:cs="Arial"/>
                <w:b/>
                <w:lang w:val="fr-CH"/>
              </w:rPr>
            </w:pPr>
            <w:r w:rsidRPr="005730F6">
              <w:rPr>
                <w:rFonts w:ascii="KievitPro-Regular" w:hAnsi="KievitPro-Regular" w:cs="Arial"/>
                <w:b/>
                <w:lang w:val="fr-CH"/>
              </w:rPr>
              <w:t>Rempli</w:t>
            </w:r>
          </w:p>
        </w:tc>
      </w:tr>
      <w:tr w:rsidR="001D2969" w:rsidRPr="005730F6" w14:paraId="4DE6C0CA" w14:textId="77777777" w:rsidTr="003019A0">
        <w:tc>
          <w:tcPr>
            <w:tcW w:w="499" w:type="dxa"/>
            <w:tcBorders>
              <w:top w:val="nil"/>
            </w:tcBorders>
          </w:tcPr>
          <w:p w14:paraId="5B352EEB" w14:textId="77777777" w:rsidR="001D2969" w:rsidRPr="005730F6" w:rsidRDefault="001D2969" w:rsidP="003019A0">
            <w:pPr>
              <w:pStyle w:val="Listenabsatz"/>
              <w:spacing w:before="120" w:after="120"/>
              <w:ind w:left="0"/>
              <w:rPr>
                <w:rFonts w:ascii="KievitPro-Regular" w:hAnsi="KievitPro-Regular" w:cs="Arial"/>
                <w:b/>
                <w:lang w:val="fr-CH"/>
              </w:rPr>
            </w:pPr>
          </w:p>
        </w:tc>
        <w:tc>
          <w:tcPr>
            <w:tcW w:w="5313" w:type="dxa"/>
            <w:tcBorders>
              <w:top w:val="nil"/>
            </w:tcBorders>
            <w:shd w:val="clear" w:color="auto" w:fill="BFBFBF" w:themeFill="background1" w:themeFillShade="BF"/>
          </w:tcPr>
          <w:p w14:paraId="2255D2FA" w14:textId="77777777" w:rsidR="001D2969" w:rsidRPr="005730F6" w:rsidRDefault="001D2969" w:rsidP="003019A0">
            <w:pPr>
              <w:pStyle w:val="Listenabsatz"/>
              <w:spacing w:before="120" w:after="120"/>
              <w:ind w:left="0"/>
              <w:rPr>
                <w:rFonts w:ascii="KievitPro-Regular" w:hAnsi="KievitPro-Regular" w:cs="Arial"/>
                <w:b/>
                <w:lang w:val="fr-CH"/>
              </w:rPr>
            </w:pPr>
          </w:p>
        </w:tc>
        <w:tc>
          <w:tcPr>
            <w:tcW w:w="1843" w:type="dxa"/>
            <w:tcBorders>
              <w:top w:val="nil"/>
            </w:tcBorders>
            <w:shd w:val="clear" w:color="auto" w:fill="BFBFBF" w:themeFill="background1" w:themeFillShade="BF"/>
          </w:tcPr>
          <w:p w14:paraId="518B7FFC" w14:textId="77777777" w:rsidR="001D2969" w:rsidRPr="005730F6" w:rsidRDefault="001D2969" w:rsidP="003019A0">
            <w:pPr>
              <w:pStyle w:val="Listenabsatz"/>
              <w:spacing w:before="120" w:after="120"/>
              <w:ind w:left="0"/>
              <w:rPr>
                <w:rFonts w:ascii="KievitPro-Regular" w:hAnsi="KievitPro-Regular" w:cs="Arial"/>
                <w:b/>
                <w:lang w:val="fr-CH"/>
              </w:rPr>
            </w:pPr>
          </w:p>
        </w:tc>
        <w:tc>
          <w:tcPr>
            <w:tcW w:w="992" w:type="dxa"/>
            <w:shd w:val="clear" w:color="auto" w:fill="BFBFBF" w:themeFill="background1" w:themeFillShade="BF"/>
          </w:tcPr>
          <w:p w14:paraId="6FB9C51B" w14:textId="77777777" w:rsidR="001D2969" w:rsidRPr="005730F6" w:rsidRDefault="001D2969" w:rsidP="003019A0">
            <w:pPr>
              <w:pStyle w:val="Listenabsatz"/>
              <w:spacing w:before="120" w:after="120"/>
              <w:ind w:left="0"/>
              <w:rPr>
                <w:rFonts w:ascii="KievitPro-Regular" w:hAnsi="KievitPro-Regular" w:cs="Arial"/>
                <w:b/>
                <w:lang w:val="fr-CH"/>
              </w:rPr>
            </w:pPr>
            <w:r w:rsidRPr="005730F6">
              <w:rPr>
                <w:rFonts w:ascii="KievitPro-Regular" w:hAnsi="KievitPro-Regular" w:cs="Arial"/>
                <w:b/>
                <w:lang w:val="fr-CH"/>
              </w:rPr>
              <w:t>OUI</w:t>
            </w:r>
          </w:p>
        </w:tc>
        <w:tc>
          <w:tcPr>
            <w:tcW w:w="851" w:type="dxa"/>
            <w:shd w:val="clear" w:color="auto" w:fill="BFBFBF" w:themeFill="background1" w:themeFillShade="BF"/>
          </w:tcPr>
          <w:p w14:paraId="44CB7F7D" w14:textId="77777777" w:rsidR="001D2969" w:rsidRPr="005730F6" w:rsidRDefault="001D2969" w:rsidP="003019A0">
            <w:pPr>
              <w:pStyle w:val="Listenabsatz"/>
              <w:spacing w:before="120" w:after="120"/>
              <w:ind w:left="0"/>
              <w:rPr>
                <w:rFonts w:ascii="KievitPro-Regular" w:hAnsi="KievitPro-Regular" w:cs="Arial"/>
                <w:b/>
                <w:lang w:val="fr-CH"/>
              </w:rPr>
            </w:pPr>
            <w:r w:rsidRPr="005730F6">
              <w:rPr>
                <w:rFonts w:ascii="KievitPro-Regular" w:hAnsi="KievitPro-Regular" w:cs="Arial"/>
                <w:b/>
                <w:lang w:val="fr-CH"/>
              </w:rPr>
              <w:t>NON</w:t>
            </w:r>
          </w:p>
        </w:tc>
      </w:tr>
      <w:tr w:rsidR="001D2969" w:rsidRPr="0061064C" w14:paraId="458F77F9" w14:textId="77777777" w:rsidTr="003019A0">
        <w:tc>
          <w:tcPr>
            <w:tcW w:w="499" w:type="dxa"/>
          </w:tcPr>
          <w:p w14:paraId="287EF22E" w14:textId="77777777" w:rsidR="001D2969" w:rsidRPr="005730F6" w:rsidRDefault="001D2969" w:rsidP="001D2969">
            <w:pPr>
              <w:pStyle w:val="Listenabsatz"/>
              <w:numPr>
                <w:ilvl w:val="0"/>
                <w:numId w:val="27"/>
              </w:numPr>
              <w:spacing w:before="120" w:after="120"/>
              <w:rPr>
                <w:rFonts w:ascii="KievitPro-Regular" w:hAnsi="KievitPro-Regular" w:cs="Arial"/>
                <w:lang w:val="fr-CH"/>
              </w:rPr>
            </w:pPr>
          </w:p>
        </w:tc>
        <w:tc>
          <w:tcPr>
            <w:tcW w:w="5313" w:type="dxa"/>
          </w:tcPr>
          <w:p w14:paraId="291D9EA9" w14:textId="77777777" w:rsidR="001D2969" w:rsidRPr="005730F6" w:rsidRDefault="001D2969" w:rsidP="003019A0">
            <w:pPr>
              <w:pStyle w:val="Listenabsatz"/>
              <w:spacing w:before="120" w:after="120"/>
              <w:ind w:left="0"/>
              <w:rPr>
                <w:rFonts w:ascii="KievitPro-Regular" w:hAnsi="KievitPro-Regular" w:cs="Arial"/>
                <w:lang w:val="fr-CH"/>
              </w:rPr>
            </w:pPr>
            <w:r w:rsidRPr="005730F6">
              <w:rPr>
                <w:rFonts w:ascii="KievitPro-Regular" w:hAnsi="KievitPro-Regular" w:cs="Arial"/>
                <w:lang w:val="fr-CH"/>
              </w:rPr>
              <w:t>Genre de mandat (contrôle, révision)</w:t>
            </w:r>
          </w:p>
        </w:tc>
        <w:tc>
          <w:tcPr>
            <w:tcW w:w="1843" w:type="dxa"/>
          </w:tcPr>
          <w:p w14:paraId="705C8BF6" w14:textId="77777777" w:rsidR="001D2969" w:rsidRPr="005730F6" w:rsidRDefault="001D2969" w:rsidP="003019A0">
            <w:pPr>
              <w:pStyle w:val="Listenabsatz"/>
              <w:spacing w:before="120" w:after="120"/>
              <w:ind w:left="0"/>
              <w:rPr>
                <w:rFonts w:ascii="KievitPro-Regular" w:hAnsi="KievitPro-Regular" w:cs="Arial"/>
                <w:b/>
                <w:lang w:val="fr-CH"/>
              </w:rPr>
            </w:pPr>
          </w:p>
        </w:tc>
        <w:tc>
          <w:tcPr>
            <w:tcW w:w="992" w:type="dxa"/>
          </w:tcPr>
          <w:p w14:paraId="29726304" w14:textId="77777777" w:rsidR="001D2969" w:rsidRPr="005730F6" w:rsidRDefault="001D2969" w:rsidP="003019A0">
            <w:pPr>
              <w:pStyle w:val="Listenabsatz"/>
              <w:spacing w:before="120" w:after="120"/>
              <w:ind w:left="0"/>
              <w:rPr>
                <w:rFonts w:ascii="KievitPro-Regular" w:hAnsi="KievitPro-Regular" w:cs="Arial"/>
                <w:b/>
                <w:lang w:val="fr-CH"/>
              </w:rPr>
            </w:pPr>
          </w:p>
        </w:tc>
        <w:tc>
          <w:tcPr>
            <w:tcW w:w="851" w:type="dxa"/>
          </w:tcPr>
          <w:p w14:paraId="244D53AA" w14:textId="77777777" w:rsidR="001D2969" w:rsidRPr="005730F6" w:rsidRDefault="001D2969" w:rsidP="003019A0">
            <w:pPr>
              <w:pStyle w:val="Listenabsatz"/>
              <w:spacing w:before="120" w:after="120"/>
              <w:ind w:left="0"/>
              <w:rPr>
                <w:rFonts w:ascii="KievitPro-Regular" w:hAnsi="KievitPro-Regular" w:cs="Arial"/>
                <w:b/>
                <w:lang w:val="fr-CH"/>
              </w:rPr>
            </w:pPr>
          </w:p>
        </w:tc>
      </w:tr>
      <w:tr w:rsidR="001D2969" w:rsidRPr="005730F6" w14:paraId="54190BC8" w14:textId="77777777" w:rsidTr="003019A0">
        <w:tc>
          <w:tcPr>
            <w:tcW w:w="499" w:type="dxa"/>
          </w:tcPr>
          <w:p w14:paraId="2BFA75C8" w14:textId="77777777" w:rsidR="001D2969" w:rsidRPr="005730F6" w:rsidRDefault="001D2969" w:rsidP="001D2969">
            <w:pPr>
              <w:pStyle w:val="Listenabsatz"/>
              <w:numPr>
                <w:ilvl w:val="0"/>
                <w:numId w:val="27"/>
              </w:numPr>
              <w:spacing w:before="120" w:after="120"/>
              <w:rPr>
                <w:rFonts w:ascii="KievitPro-Regular" w:hAnsi="KievitPro-Regular" w:cs="Arial"/>
                <w:lang w:val="fr-CH"/>
              </w:rPr>
            </w:pPr>
          </w:p>
        </w:tc>
        <w:tc>
          <w:tcPr>
            <w:tcW w:w="5313" w:type="dxa"/>
          </w:tcPr>
          <w:p w14:paraId="428549D4" w14:textId="77777777" w:rsidR="001D2969" w:rsidRPr="005730F6" w:rsidRDefault="001D2969" w:rsidP="003019A0">
            <w:pPr>
              <w:pStyle w:val="Listenabsatz"/>
              <w:spacing w:before="120" w:after="120"/>
              <w:ind w:left="0"/>
              <w:rPr>
                <w:rFonts w:ascii="KievitPro-Regular" w:hAnsi="KievitPro-Regular" w:cs="Arial"/>
                <w:lang w:val="fr-CH"/>
              </w:rPr>
            </w:pPr>
            <w:r w:rsidRPr="005730F6">
              <w:rPr>
                <w:rFonts w:ascii="KievitPro-Regular" w:hAnsi="KievitPro-Regular" w:cs="Arial"/>
                <w:lang w:val="fr-CH"/>
              </w:rPr>
              <w:t>Public cible du rapport</w:t>
            </w:r>
          </w:p>
        </w:tc>
        <w:tc>
          <w:tcPr>
            <w:tcW w:w="1843" w:type="dxa"/>
          </w:tcPr>
          <w:p w14:paraId="0E6E317F" w14:textId="77777777" w:rsidR="001D2969" w:rsidRPr="005730F6" w:rsidRDefault="001D2969" w:rsidP="003019A0">
            <w:pPr>
              <w:pStyle w:val="Listenabsatz"/>
              <w:spacing w:before="120" w:after="120"/>
              <w:ind w:left="0"/>
              <w:rPr>
                <w:rFonts w:ascii="KievitPro-Regular" w:hAnsi="KievitPro-Regular" w:cs="Arial"/>
                <w:b/>
                <w:lang w:val="fr-CH"/>
              </w:rPr>
            </w:pPr>
          </w:p>
        </w:tc>
        <w:tc>
          <w:tcPr>
            <w:tcW w:w="992" w:type="dxa"/>
          </w:tcPr>
          <w:p w14:paraId="346D82B2" w14:textId="77777777" w:rsidR="001D2969" w:rsidRPr="005730F6" w:rsidRDefault="001D2969" w:rsidP="003019A0">
            <w:pPr>
              <w:pStyle w:val="Listenabsatz"/>
              <w:spacing w:before="120" w:after="120"/>
              <w:ind w:left="0"/>
              <w:rPr>
                <w:rFonts w:ascii="KievitPro-Regular" w:hAnsi="KievitPro-Regular" w:cs="Arial"/>
                <w:b/>
                <w:lang w:val="fr-CH"/>
              </w:rPr>
            </w:pPr>
          </w:p>
        </w:tc>
        <w:tc>
          <w:tcPr>
            <w:tcW w:w="851" w:type="dxa"/>
          </w:tcPr>
          <w:p w14:paraId="683BAAEC" w14:textId="77777777" w:rsidR="001D2969" w:rsidRPr="005730F6" w:rsidRDefault="001D2969" w:rsidP="003019A0">
            <w:pPr>
              <w:pStyle w:val="Listenabsatz"/>
              <w:spacing w:before="120" w:after="120"/>
              <w:ind w:left="0"/>
              <w:rPr>
                <w:rFonts w:ascii="KievitPro-Regular" w:hAnsi="KievitPro-Regular" w:cs="Arial"/>
                <w:b/>
                <w:lang w:val="fr-CH"/>
              </w:rPr>
            </w:pPr>
          </w:p>
        </w:tc>
      </w:tr>
      <w:tr w:rsidR="001D2969" w:rsidRPr="0061064C" w14:paraId="4F1C3D22" w14:textId="77777777" w:rsidTr="003019A0">
        <w:tc>
          <w:tcPr>
            <w:tcW w:w="499" w:type="dxa"/>
          </w:tcPr>
          <w:p w14:paraId="5FE5CEA5" w14:textId="77777777" w:rsidR="001D2969" w:rsidRPr="005730F6" w:rsidRDefault="001D2969" w:rsidP="001D2969">
            <w:pPr>
              <w:pStyle w:val="Listenabsatz"/>
              <w:numPr>
                <w:ilvl w:val="0"/>
                <w:numId w:val="27"/>
              </w:numPr>
              <w:spacing w:before="120" w:after="120"/>
              <w:rPr>
                <w:rFonts w:ascii="KievitPro-Regular" w:hAnsi="KievitPro-Regular" w:cs="Arial"/>
                <w:lang w:val="fr-CH"/>
              </w:rPr>
            </w:pPr>
          </w:p>
        </w:tc>
        <w:tc>
          <w:tcPr>
            <w:tcW w:w="5313" w:type="dxa"/>
          </w:tcPr>
          <w:p w14:paraId="0E358BBA" w14:textId="77777777" w:rsidR="001D2969" w:rsidRPr="005730F6" w:rsidRDefault="001D2969" w:rsidP="003019A0">
            <w:pPr>
              <w:pStyle w:val="Listenabsatz"/>
              <w:spacing w:before="120" w:after="120"/>
              <w:ind w:left="0"/>
              <w:rPr>
                <w:rFonts w:ascii="KievitPro-Regular" w:hAnsi="KievitPro-Regular" w:cs="Arial"/>
                <w:lang w:val="fr-CH"/>
              </w:rPr>
            </w:pPr>
            <w:r w:rsidRPr="005730F6">
              <w:rPr>
                <w:rFonts w:ascii="KievitPro-Regular" w:hAnsi="KievitPro-Regular" w:cs="Arial"/>
                <w:lang w:val="fr-CH"/>
              </w:rPr>
              <w:t>Risques (capacité de poursuite, risque élevé de fraude)</w:t>
            </w:r>
          </w:p>
        </w:tc>
        <w:tc>
          <w:tcPr>
            <w:tcW w:w="1843" w:type="dxa"/>
          </w:tcPr>
          <w:p w14:paraId="373E14BF" w14:textId="77777777" w:rsidR="001D2969" w:rsidRPr="005730F6" w:rsidRDefault="001D2969" w:rsidP="003019A0">
            <w:pPr>
              <w:pStyle w:val="Listenabsatz"/>
              <w:spacing w:before="120" w:after="120"/>
              <w:ind w:left="0"/>
              <w:rPr>
                <w:rFonts w:ascii="KievitPro-Regular" w:hAnsi="KievitPro-Regular" w:cs="Arial"/>
                <w:b/>
                <w:lang w:val="fr-CH"/>
              </w:rPr>
            </w:pPr>
          </w:p>
        </w:tc>
        <w:tc>
          <w:tcPr>
            <w:tcW w:w="992" w:type="dxa"/>
          </w:tcPr>
          <w:p w14:paraId="63AEA360" w14:textId="77777777" w:rsidR="001D2969" w:rsidRPr="005730F6" w:rsidRDefault="001D2969" w:rsidP="003019A0">
            <w:pPr>
              <w:pStyle w:val="Listenabsatz"/>
              <w:spacing w:before="120" w:after="120"/>
              <w:ind w:left="0"/>
              <w:rPr>
                <w:rFonts w:ascii="KievitPro-Regular" w:hAnsi="KievitPro-Regular" w:cs="Arial"/>
                <w:b/>
                <w:lang w:val="fr-CH"/>
              </w:rPr>
            </w:pPr>
          </w:p>
        </w:tc>
        <w:tc>
          <w:tcPr>
            <w:tcW w:w="851" w:type="dxa"/>
          </w:tcPr>
          <w:p w14:paraId="3DBE785C" w14:textId="77777777" w:rsidR="001D2969" w:rsidRPr="005730F6" w:rsidRDefault="001D2969" w:rsidP="003019A0">
            <w:pPr>
              <w:pStyle w:val="Listenabsatz"/>
              <w:spacing w:before="120" w:after="120"/>
              <w:ind w:left="0"/>
              <w:rPr>
                <w:rFonts w:ascii="KievitPro-Regular" w:hAnsi="KievitPro-Regular" w:cs="Arial"/>
                <w:b/>
                <w:lang w:val="fr-CH"/>
              </w:rPr>
            </w:pPr>
          </w:p>
        </w:tc>
      </w:tr>
      <w:tr w:rsidR="001D2969" w:rsidRPr="005730F6" w14:paraId="089105A7" w14:textId="77777777" w:rsidTr="003019A0">
        <w:tc>
          <w:tcPr>
            <w:tcW w:w="499" w:type="dxa"/>
          </w:tcPr>
          <w:p w14:paraId="096227C8" w14:textId="77777777" w:rsidR="001D2969" w:rsidRPr="005730F6" w:rsidRDefault="001D2969" w:rsidP="001D2969">
            <w:pPr>
              <w:pStyle w:val="Listenabsatz"/>
              <w:numPr>
                <w:ilvl w:val="0"/>
                <w:numId w:val="27"/>
              </w:numPr>
              <w:spacing w:before="120" w:after="120"/>
              <w:rPr>
                <w:rFonts w:ascii="KievitPro-Regular" w:hAnsi="KievitPro-Regular" w:cs="Arial"/>
                <w:lang w:val="fr-CH"/>
              </w:rPr>
            </w:pPr>
          </w:p>
        </w:tc>
        <w:tc>
          <w:tcPr>
            <w:tcW w:w="5313" w:type="dxa"/>
          </w:tcPr>
          <w:p w14:paraId="159CE2C0" w14:textId="77777777" w:rsidR="001D2969" w:rsidRPr="005730F6" w:rsidRDefault="001D2969" w:rsidP="003019A0">
            <w:pPr>
              <w:pStyle w:val="Listenabsatz"/>
              <w:spacing w:before="120" w:after="120"/>
              <w:ind w:left="0"/>
              <w:rPr>
                <w:rFonts w:ascii="KievitPro-Regular" w:hAnsi="KievitPro-Regular" w:cs="Arial"/>
                <w:lang w:val="fr-CH"/>
              </w:rPr>
            </w:pPr>
            <w:r w:rsidRPr="005730F6">
              <w:rPr>
                <w:rFonts w:ascii="KievitPro-Regular" w:hAnsi="KievitPro-Regular" w:cs="Arial"/>
                <w:lang w:val="fr-CH"/>
              </w:rPr>
              <w:t>Contrôle du premier mandat</w:t>
            </w:r>
          </w:p>
        </w:tc>
        <w:tc>
          <w:tcPr>
            <w:tcW w:w="1843" w:type="dxa"/>
          </w:tcPr>
          <w:p w14:paraId="3EB390FA" w14:textId="77777777" w:rsidR="001D2969" w:rsidRPr="005730F6" w:rsidRDefault="001D2969" w:rsidP="003019A0">
            <w:pPr>
              <w:pStyle w:val="Listenabsatz"/>
              <w:spacing w:before="120" w:after="120"/>
              <w:ind w:left="0"/>
              <w:rPr>
                <w:rFonts w:ascii="KievitPro-Regular" w:hAnsi="KievitPro-Regular" w:cs="Arial"/>
                <w:b/>
                <w:lang w:val="fr-CH"/>
              </w:rPr>
            </w:pPr>
          </w:p>
        </w:tc>
        <w:tc>
          <w:tcPr>
            <w:tcW w:w="992" w:type="dxa"/>
          </w:tcPr>
          <w:p w14:paraId="09CDADA0" w14:textId="77777777" w:rsidR="001D2969" w:rsidRPr="005730F6" w:rsidRDefault="001D2969" w:rsidP="003019A0">
            <w:pPr>
              <w:pStyle w:val="Listenabsatz"/>
              <w:spacing w:before="120" w:after="120"/>
              <w:ind w:left="0"/>
              <w:rPr>
                <w:rFonts w:ascii="KievitPro-Regular" w:hAnsi="KievitPro-Regular" w:cs="Arial"/>
                <w:b/>
                <w:lang w:val="fr-CH"/>
              </w:rPr>
            </w:pPr>
          </w:p>
        </w:tc>
        <w:tc>
          <w:tcPr>
            <w:tcW w:w="851" w:type="dxa"/>
          </w:tcPr>
          <w:p w14:paraId="328A8EB2" w14:textId="77777777" w:rsidR="001D2969" w:rsidRPr="005730F6" w:rsidRDefault="001D2969" w:rsidP="003019A0">
            <w:pPr>
              <w:pStyle w:val="Listenabsatz"/>
              <w:spacing w:before="120" w:after="120"/>
              <w:ind w:left="0"/>
              <w:rPr>
                <w:rFonts w:ascii="KievitPro-Regular" w:hAnsi="KievitPro-Regular" w:cs="Arial"/>
                <w:b/>
                <w:lang w:val="fr-CH"/>
              </w:rPr>
            </w:pPr>
          </w:p>
        </w:tc>
      </w:tr>
      <w:tr w:rsidR="001D2969" w:rsidRPr="0061064C" w14:paraId="60797179" w14:textId="77777777" w:rsidTr="003019A0">
        <w:tc>
          <w:tcPr>
            <w:tcW w:w="499" w:type="dxa"/>
          </w:tcPr>
          <w:p w14:paraId="3E9299FB" w14:textId="77777777" w:rsidR="001D2969" w:rsidRPr="005730F6" w:rsidRDefault="001D2969" w:rsidP="001D2969">
            <w:pPr>
              <w:pStyle w:val="Listenabsatz"/>
              <w:numPr>
                <w:ilvl w:val="0"/>
                <w:numId w:val="27"/>
              </w:numPr>
              <w:spacing w:before="120" w:after="120"/>
              <w:rPr>
                <w:rFonts w:ascii="KievitPro-Regular" w:hAnsi="KievitPro-Regular" w:cs="Arial"/>
                <w:lang w:val="fr-CH"/>
              </w:rPr>
            </w:pPr>
          </w:p>
        </w:tc>
        <w:tc>
          <w:tcPr>
            <w:tcW w:w="5313" w:type="dxa"/>
          </w:tcPr>
          <w:p w14:paraId="192A0282" w14:textId="77777777" w:rsidR="001D2969" w:rsidRPr="005730F6" w:rsidRDefault="001D2969" w:rsidP="003019A0">
            <w:pPr>
              <w:pStyle w:val="Listenabsatz"/>
              <w:spacing w:before="120" w:after="120"/>
              <w:ind w:left="0"/>
              <w:rPr>
                <w:rFonts w:ascii="KievitPro-Regular" w:hAnsi="KievitPro-Regular" w:cs="Arial"/>
                <w:lang w:val="fr-CH"/>
              </w:rPr>
            </w:pPr>
            <w:r w:rsidRPr="005730F6">
              <w:rPr>
                <w:rFonts w:ascii="KievitPro-Regular" w:hAnsi="KievitPro-Regular" w:cs="Arial"/>
                <w:lang w:val="fr-CH"/>
              </w:rPr>
              <w:t>Complexité de l’élément sous contrôle</w:t>
            </w:r>
          </w:p>
        </w:tc>
        <w:tc>
          <w:tcPr>
            <w:tcW w:w="1843" w:type="dxa"/>
          </w:tcPr>
          <w:p w14:paraId="7BAF0446" w14:textId="77777777" w:rsidR="001D2969" w:rsidRPr="005730F6" w:rsidRDefault="001D2969" w:rsidP="003019A0">
            <w:pPr>
              <w:pStyle w:val="Listenabsatz"/>
              <w:spacing w:before="120" w:after="120"/>
              <w:ind w:left="0"/>
              <w:rPr>
                <w:rFonts w:ascii="KievitPro-Regular" w:hAnsi="KievitPro-Regular" w:cs="Arial"/>
                <w:b/>
                <w:lang w:val="fr-CH"/>
              </w:rPr>
            </w:pPr>
          </w:p>
        </w:tc>
        <w:tc>
          <w:tcPr>
            <w:tcW w:w="992" w:type="dxa"/>
          </w:tcPr>
          <w:p w14:paraId="0443E379" w14:textId="77777777" w:rsidR="001D2969" w:rsidRPr="005730F6" w:rsidRDefault="001D2969" w:rsidP="003019A0">
            <w:pPr>
              <w:pStyle w:val="Listenabsatz"/>
              <w:spacing w:before="120" w:after="120"/>
              <w:ind w:left="0"/>
              <w:rPr>
                <w:rFonts w:ascii="KievitPro-Regular" w:hAnsi="KievitPro-Regular" w:cs="Arial"/>
                <w:b/>
                <w:lang w:val="fr-CH"/>
              </w:rPr>
            </w:pPr>
          </w:p>
        </w:tc>
        <w:tc>
          <w:tcPr>
            <w:tcW w:w="851" w:type="dxa"/>
          </w:tcPr>
          <w:p w14:paraId="3B7A5E1E" w14:textId="77777777" w:rsidR="001D2969" w:rsidRPr="005730F6" w:rsidRDefault="001D2969" w:rsidP="003019A0">
            <w:pPr>
              <w:pStyle w:val="Listenabsatz"/>
              <w:spacing w:before="120" w:after="120"/>
              <w:ind w:left="0"/>
              <w:rPr>
                <w:rFonts w:ascii="KievitPro-Regular" w:hAnsi="KievitPro-Regular" w:cs="Arial"/>
                <w:b/>
                <w:lang w:val="fr-CH"/>
              </w:rPr>
            </w:pPr>
          </w:p>
        </w:tc>
      </w:tr>
      <w:tr w:rsidR="001D2969" w:rsidRPr="0061064C" w14:paraId="29821D5E" w14:textId="77777777" w:rsidTr="003019A0">
        <w:tc>
          <w:tcPr>
            <w:tcW w:w="499" w:type="dxa"/>
          </w:tcPr>
          <w:p w14:paraId="2E032139" w14:textId="77777777" w:rsidR="001D2969" w:rsidRPr="005730F6" w:rsidRDefault="001D2969" w:rsidP="001D2969">
            <w:pPr>
              <w:pStyle w:val="Listenabsatz"/>
              <w:numPr>
                <w:ilvl w:val="0"/>
                <w:numId w:val="27"/>
              </w:numPr>
              <w:spacing w:before="120" w:after="120"/>
              <w:rPr>
                <w:rFonts w:ascii="KievitPro-Regular" w:hAnsi="KievitPro-Regular" w:cs="Arial"/>
                <w:lang w:val="fr-CH"/>
              </w:rPr>
            </w:pPr>
          </w:p>
        </w:tc>
        <w:tc>
          <w:tcPr>
            <w:tcW w:w="5313" w:type="dxa"/>
          </w:tcPr>
          <w:p w14:paraId="491E619F" w14:textId="77777777" w:rsidR="001D2969" w:rsidRPr="005730F6" w:rsidRDefault="001D2969" w:rsidP="003019A0">
            <w:pPr>
              <w:pStyle w:val="Listenabsatz"/>
              <w:spacing w:before="120" w:after="120"/>
              <w:ind w:left="0"/>
              <w:rPr>
                <w:rFonts w:ascii="KievitPro-Regular" w:hAnsi="KievitPro-Regular" w:cs="Arial"/>
                <w:lang w:val="fr-CH"/>
              </w:rPr>
            </w:pPr>
            <w:r w:rsidRPr="005730F6">
              <w:rPr>
                <w:rFonts w:ascii="KievitPro-Regular" w:hAnsi="KievitPro-Regular" w:cs="Arial"/>
                <w:lang w:val="fr-CH"/>
              </w:rPr>
              <w:t>Règles et comptabilité sous-jacentes</w:t>
            </w:r>
          </w:p>
        </w:tc>
        <w:tc>
          <w:tcPr>
            <w:tcW w:w="1843" w:type="dxa"/>
          </w:tcPr>
          <w:p w14:paraId="2D93E967" w14:textId="77777777" w:rsidR="001D2969" w:rsidRPr="005730F6" w:rsidRDefault="001D2969" w:rsidP="003019A0">
            <w:pPr>
              <w:pStyle w:val="Listenabsatz"/>
              <w:spacing w:before="120" w:after="120"/>
              <w:ind w:left="0"/>
              <w:rPr>
                <w:rFonts w:ascii="KievitPro-Regular" w:hAnsi="KievitPro-Regular" w:cs="Arial"/>
                <w:b/>
                <w:lang w:val="fr-CH"/>
              </w:rPr>
            </w:pPr>
          </w:p>
        </w:tc>
        <w:tc>
          <w:tcPr>
            <w:tcW w:w="992" w:type="dxa"/>
          </w:tcPr>
          <w:p w14:paraId="1E6DE9B0" w14:textId="77777777" w:rsidR="001D2969" w:rsidRPr="005730F6" w:rsidRDefault="001D2969" w:rsidP="003019A0">
            <w:pPr>
              <w:pStyle w:val="Listenabsatz"/>
              <w:spacing w:before="120" w:after="120"/>
              <w:ind w:left="0"/>
              <w:rPr>
                <w:rFonts w:ascii="KievitPro-Regular" w:hAnsi="KievitPro-Regular" w:cs="Arial"/>
                <w:b/>
                <w:lang w:val="fr-CH"/>
              </w:rPr>
            </w:pPr>
          </w:p>
        </w:tc>
        <w:tc>
          <w:tcPr>
            <w:tcW w:w="851" w:type="dxa"/>
          </w:tcPr>
          <w:p w14:paraId="79AAD389" w14:textId="77777777" w:rsidR="001D2969" w:rsidRPr="005730F6" w:rsidRDefault="001D2969" w:rsidP="003019A0">
            <w:pPr>
              <w:pStyle w:val="Listenabsatz"/>
              <w:spacing w:before="120" w:after="120"/>
              <w:ind w:left="0"/>
              <w:rPr>
                <w:rFonts w:ascii="KievitPro-Regular" w:hAnsi="KievitPro-Regular" w:cs="Arial"/>
                <w:b/>
                <w:lang w:val="fr-CH"/>
              </w:rPr>
            </w:pPr>
          </w:p>
        </w:tc>
      </w:tr>
      <w:tr w:rsidR="001D2969" w:rsidRPr="0061064C" w14:paraId="5D9D2AAC" w14:textId="77777777" w:rsidTr="003019A0">
        <w:tc>
          <w:tcPr>
            <w:tcW w:w="499" w:type="dxa"/>
          </w:tcPr>
          <w:p w14:paraId="7FAD5684" w14:textId="77777777" w:rsidR="001D2969" w:rsidRPr="005730F6" w:rsidRDefault="001D2969" w:rsidP="001D2969">
            <w:pPr>
              <w:pStyle w:val="Listenabsatz"/>
              <w:numPr>
                <w:ilvl w:val="0"/>
                <w:numId w:val="27"/>
              </w:numPr>
              <w:spacing w:before="120" w:after="120"/>
              <w:rPr>
                <w:rFonts w:ascii="KievitPro-Regular" w:hAnsi="KievitPro-Regular" w:cs="Arial"/>
                <w:lang w:val="fr-CH"/>
              </w:rPr>
            </w:pPr>
          </w:p>
        </w:tc>
        <w:tc>
          <w:tcPr>
            <w:tcW w:w="5313" w:type="dxa"/>
          </w:tcPr>
          <w:p w14:paraId="37DD0F13" w14:textId="77777777" w:rsidR="001D2969" w:rsidRPr="005730F6" w:rsidRDefault="001D2969" w:rsidP="003019A0">
            <w:pPr>
              <w:pStyle w:val="Listenabsatz"/>
              <w:spacing w:before="120" w:after="120"/>
              <w:ind w:left="0"/>
              <w:rPr>
                <w:rFonts w:ascii="KievitPro-Regular" w:hAnsi="KievitPro-Regular" w:cs="Arial"/>
                <w:lang w:val="fr-CH"/>
              </w:rPr>
            </w:pPr>
            <w:r w:rsidRPr="005730F6">
              <w:rPr>
                <w:rFonts w:ascii="KievitPro-Regular" w:hAnsi="KievitPro-Regular" w:cs="Arial"/>
                <w:lang w:val="fr-CH"/>
              </w:rPr>
              <w:t>Situation en rapport avec l’art. 725 al. 2 CO</w:t>
            </w:r>
          </w:p>
        </w:tc>
        <w:tc>
          <w:tcPr>
            <w:tcW w:w="1843" w:type="dxa"/>
          </w:tcPr>
          <w:p w14:paraId="36980EF7" w14:textId="77777777" w:rsidR="001D2969" w:rsidRPr="005730F6" w:rsidRDefault="001D2969" w:rsidP="003019A0">
            <w:pPr>
              <w:pStyle w:val="Listenabsatz"/>
              <w:spacing w:before="120" w:after="120"/>
              <w:ind w:left="0"/>
              <w:rPr>
                <w:rFonts w:ascii="KievitPro-Regular" w:hAnsi="KievitPro-Regular" w:cs="Arial"/>
                <w:b/>
                <w:lang w:val="fr-CH"/>
              </w:rPr>
            </w:pPr>
          </w:p>
        </w:tc>
        <w:tc>
          <w:tcPr>
            <w:tcW w:w="992" w:type="dxa"/>
          </w:tcPr>
          <w:p w14:paraId="0282E304" w14:textId="77777777" w:rsidR="001D2969" w:rsidRPr="005730F6" w:rsidRDefault="001D2969" w:rsidP="003019A0">
            <w:pPr>
              <w:pStyle w:val="Listenabsatz"/>
              <w:spacing w:before="120" w:after="120"/>
              <w:ind w:left="0"/>
              <w:rPr>
                <w:rFonts w:ascii="KievitPro-Regular" w:hAnsi="KievitPro-Regular" w:cs="Arial"/>
                <w:b/>
                <w:lang w:val="fr-CH"/>
              </w:rPr>
            </w:pPr>
          </w:p>
        </w:tc>
        <w:tc>
          <w:tcPr>
            <w:tcW w:w="851" w:type="dxa"/>
          </w:tcPr>
          <w:p w14:paraId="724BB64A" w14:textId="77777777" w:rsidR="001D2969" w:rsidRPr="005730F6" w:rsidRDefault="001D2969" w:rsidP="003019A0">
            <w:pPr>
              <w:pStyle w:val="Listenabsatz"/>
              <w:spacing w:before="120" w:after="120"/>
              <w:ind w:left="0"/>
              <w:rPr>
                <w:rFonts w:ascii="KievitPro-Regular" w:hAnsi="KievitPro-Regular" w:cs="Arial"/>
                <w:b/>
                <w:lang w:val="fr-CH"/>
              </w:rPr>
            </w:pPr>
          </w:p>
        </w:tc>
      </w:tr>
      <w:tr w:rsidR="001D2969" w:rsidRPr="0061064C" w14:paraId="7519E183" w14:textId="77777777" w:rsidTr="003019A0">
        <w:tc>
          <w:tcPr>
            <w:tcW w:w="499" w:type="dxa"/>
          </w:tcPr>
          <w:p w14:paraId="717AE7B7" w14:textId="77777777" w:rsidR="001D2969" w:rsidRPr="005730F6" w:rsidRDefault="001D2969" w:rsidP="001D2969">
            <w:pPr>
              <w:pStyle w:val="Listenabsatz"/>
              <w:numPr>
                <w:ilvl w:val="0"/>
                <w:numId w:val="27"/>
              </w:numPr>
              <w:spacing w:before="120" w:after="120"/>
              <w:rPr>
                <w:rFonts w:ascii="KievitPro-Regular" w:hAnsi="KievitPro-Regular" w:cs="Arial"/>
                <w:lang w:val="fr-CH"/>
              </w:rPr>
            </w:pPr>
          </w:p>
        </w:tc>
        <w:tc>
          <w:tcPr>
            <w:tcW w:w="5313" w:type="dxa"/>
          </w:tcPr>
          <w:p w14:paraId="13185284" w14:textId="77777777" w:rsidR="001D2969" w:rsidRPr="005730F6" w:rsidRDefault="001D2969" w:rsidP="003019A0">
            <w:pPr>
              <w:pStyle w:val="Listenabsatz"/>
              <w:spacing w:before="120" w:after="120"/>
              <w:ind w:left="0"/>
              <w:rPr>
                <w:rFonts w:ascii="KievitPro-Regular" w:hAnsi="KievitPro-Regular" w:cs="Arial"/>
                <w:lang w:val="fr-CH"/>
              </w:rPr>
            </w:pPr>
            <w:r w:rsidRPr="005730F6">
              <w:rPr>
                <w:rFonts w:ascii="KievitPro-Regular" w:hAnsi="KievitPro-Regular" w:cs="Arial"/>
                <w:lang w:val="fr-CH"/>
              </w:rPr>
              <w:t xml:space="preserve">Pronostics de continuité de l’entreprise incertains </w:t>
            </w:r>
          </w:p>
        </w:tc>
        <w:tc>
          <w:tcPr>
            <w:tcW w:w="1843" w:type="dxa"/>
          </w:tcPr>
          <w:p w14:paraId="27224F52" w14:textId="77777777" w:rsidR="001D2969" w:rsidRPr="005730F6" w:rsidRDefault="001D2969" w:rsidP="003019A0">
            <w:pPr>
              <w:pStyle w:val="Listenabsatz"/>
              <w:spacing w:before="120" w:after="120"/>
              <w:ind w:left="0"/>
              <w:rPr>
                <w:rFonts w:ascii="KievitPro-Regular" w:hAnsi="KievitPro-Regular" w:cs="Arial"/>
                <w:b/>
                <w:lang w:val="fr-CH"/>
              </w:rPr>
            </w:pPr>
          </w:p>
        </w:tc>
        <w:tc>
          <w:tcPr>
            <w:tcW w:w="992" w:type="dxa"/>
          </w:tcPr>
          <w:p w14:paraId="6A49CD8F" w14:textId="77777777" w:rsidR="001D2969" w:rsidRPr="005730F6" w:rsidRDefault="001D2969" w:rsidP="003019A0">
            <w:pPr>
              <w:pStyle w:val="Listenabsatz"/>
              <w:spacing w:before="120" w:after="120"/>
              <w:ind w:left="0"/>
              <w:rPr>
                <w:rFonts w:ascii="KievitPro-Regular" w:hAnsi="KievitPro-Regular" w:cs="Arial"/>
                <w:b/>
                <w:lang w:val="fr-CH"/>
              </w:rPr>
            </w:pPr>
          </w:p>
        </w:tc>
        <w:tc>
          <w:tcPr>
            <w:tcW w:w="851" w:type="dxa"/>
          </w:tcPr>
          <w:p w14:paraId="2C5FDFCF" w14:textId="77777777" w:rsidR="001D2969" w:rsidRPr="005730F6" w:rsidRDefault="001D2969" w:rsidP="003019A0">
            <w:pPr>
              <w:pStyle w:val="Listenabsatz"/>
              <w:spacing w:before="120" w:after="120"/>
              <w:ind w:left="0"/>
              <w:rPr>
                <w:rFonts w:ascii="KievitPro-Regular" w:hAnsi="KievitPro-Regular" w:cs="Arial"/>
                <w:b/>
                <w:lang w:val="fr-CH"/>
              </w:rPr>
            </w:pPr>
          </w:p>
        </w:tc>
      </w:tr>
      <w:tr w:rsidR="001D2969" w:rsidRPr="0061064C" w14:paraId="369021B7" w14:textId="77777777" w:rsidTr="003019A0">
        <w:tc>
          <w:tcPr>
            <w:tcW w:w="499" w:type="dxa"/>
          </w:tcPr>
          <w:p w14:paraId="7CED4C35" w14:textId="77777777" w:rsidR="001D2969" w:rsidRPr="005730F6" w:rsidRDefault="001D2969" w:rsidP="001D2969">
            <w:pPr>
              <w:pStyle w:val="Listenabsatz"/>
              <w:numPr>
                <w:ilvl w:val="0"/>
                <w:numId w:val="27"/>
              </w:numPr>
              <w:spacing w:before="120" w:after="120"/>
              <w:rPr>
                <w:rFonts w:ascii="KievitPro-Regular" w:hAnsi="KievitPro-Regular" w:cs="Arial"/>
                <w:lang w:val="fr-CH"/>
              </w:rPr>
            </w:pPr>
          </w:p>
        </w:tc>
        <w:tc>
          <w:tcPr>
            <w:tcW w:w="5313" w:type="dxa"/>
          </w:tcPr>
          <w:p w14:paraId="36918391" w14:textId="77777777" w:rsidR="001D2969" w:rsidRPr="005730F6" w:rsidRDefault="001D2969" w:rsidP="003019A0">
            <w:pPr>
              <w:pStyle w:val="Listenabsatz"/>
              <w:spacing w:before="120" w:after="120"/>
              <w:ind w:left="0"/>
              <w:rPr>
                <w:rFonts w:ascii="KievitPro-Regular" w:hAnsi="KievitPro-Regular" w:cs="Arial"/>
                <w:lang w:val="fr-CH"/>
              </w:rPr>
            </w:pPr>
            <w:r w:rsidRPr="005730F6">
              <w:rPr>
                <w:rFonts w:ascii="KievitPro-Regular" w:hAnsi="KievitPro-Regular" w:cs="Arial"/>
                <w:lang w:val="fr-CH"/>
              </w:rPr>
              <w:t xml:space="preserve">But du bilan sous-jacent (p.ex. bilan de liquidation, bilan intermédiaire lors d’appréciation justifiée de surendettement) </w:t>
            </w:r>
          </w:p>
        </w:tc>
        <w:tc>
          <w:tcPr>
            <w:tcW w:w="1843" w:type="dxa"/>
          </w:tcPr>
          <w:p w14:paraId="07712453" w14:textId="77777777" w:rsidR="001D2969" w:rsidRPr="005730F6" w:rsidRDefault="001D2969" w:rsidP="003019A0">
            <w:pPr>
              <w:pStyle w:val="Listenabsatz"/>
              <w:spacing w:before="120" w:after="120"/>
              <w:ind w:left="0"/>
              <w:rPr>
                <w:rFonts w:ascii="KievitPro-Regular" w:hAnsi="KievitPro-Regular" w:cs="Arial"/>
                <w:b/>
                <w:lang w:val="fr-CH"/>
              </w:rPr>
            </w:pPr>
          </w:p>
        </w:tc>
        <w:tc>
          <w:tcPr>
            <w:tcW w:w="992" w:type="dxa"/>
          </w:tcPr>
          <w:p w14:paraId="1A8B450B" w14:textId="77777777" w:rsidR="001D2969" w:rsidRPr="005730F6" w:rsidRDefault="001D2969" w:rsidP="003019A0">
            <w:pPr>
              <w:pStyle w:val="Listenabsatz"/>
              <w:spacing w:before="120" w:after="120"/>
              <w:ind w:left="0"/>
              <w:rPr>
                <w:rFonts w:ascii="KievitPro-Regular" w:hAnsi="KievitPro-Regular" w:cs="Arial"/>
                <w:b/>
                <w:lang w:val="fr-CH"/>
              </w:rPr>
            </w:pPr>
          </w:p>
        </w:tc>
        <w:tc>
          <w:tcPr>
            <w:tcW w:w="851" w:type="dxa"/>
          </w:tcPr>
          <w:p w14:paraId="6BE47602" w14:textId="77777777" w:rsidR="001D2969" w:rsidRPr="005730F6" w:rsidRDefault="001D2969" w:rsidP="003019A0">
            <w:pPr>
              <w:pStyle w:val="Listenabsatz"/>
              <w:spacing w:before="120" w:after="120"/>
              <w:ind w:left="0"/>
              <w:rPr>
                <w:rFonts w:ascii="KievitPro-Regular" w:hAnsi="KievitPro-Regular" w:cs="Arial"/>
                <w:b/>
                <w:lang w:val="fr-CH"/>
              </w:rPr>
            </w:pPr>
          </w:p>
        </w:tc>
      </w:tr>
      <w:tr w:rsidR="001D2969" w:rsidRPr="005730F6" w14:paraId="7576467D" w14:textId="77777777" w:rsidTr="003019A0">
        <w:tc>
          <w:tcPr>
            <w:tcW w:w="499" w:type="dxa"/>
          </w:tcPr>
          <w:p w14:paraId="526A2E0A" w14:textId="77777777" w:rsidR="001D2969" w:rsidRPr="005730F6" w:rsidRDefault="001D2969" w:rsidP="001D2969">
            <w:pPr>
              <w:pStyle w:val="Listenabsatz"/>
              <w:numPr>
                <w:ilvl w:val="0"/>
                <w:numId w:val="27"/>
              </w:numPr>
              <w:spacing w:before="120" w:after="120"/>
              <w:rPr>
                <w:rFonts w:ascii="KievitPro-Regular" w:hAnsi="KievitPro-Regular" w:cs="Arial"/>
                <w:lang w:val="fr-CH"/>
              </w:rPr>
            </w:pPr>
          </w:p>
        </w:tc>
        <w:tc>
          <w:tcPr>
            <w:tcW w:w="5313" w:type="dxa"/>
          </w:tcPr>
          <w:p w14:paraId="4E751730" w14:textId="77777777" w:rsidR="001D2969" w:rsidRPr="005730F6" w:rsidRDefault="001D2969" w:rsidP="003019A0">
            <w:pPr>
              <w:pStyle w:val="Listenabsatz"/>
              <w:spacing w:before="120" w:after="120"/>
              <w:ind w:left="0"/>
              <w:rPr>
                <w:rFonts w:ascii="KievitPro-Regular" w:hAnsi="KievitPro-Regular" w:cs="Arial"/>
                <w:lang w:val="fr-CH"/>
              </w:rPr>
            </w:pPr>
            <w:r w:rsidRPr="005730F6">
              <w:rPr>
                <w:rFonts w:ascii="KievitPro-Regular" w:hAnsi="KievitPro-Regular" w:cs="Arial"/>
                <w:lang w:val="fr-CH"/>
              </w:rPr>
              <w:t>Autres circonstances</w:t>
            </w:r>
          </w:p>
        </w:tc>
        <w:tc>
          <w:tcPr>
            <w:tcW w:w="1843" w:type="dxa"/>
          </w:tcPr>
          <w:p w14:paraId="7D07794E" w14:textId="77777777" w:rsidR="001D2969" w:rsidRPr="005730F6" w:rsidRDefault="001D2969" w:rsidP="003019A0">
            <w:pPr>
              <w:pStyle w:val="Listenabsatz"/>
              <w:spacing w:before="120" w:after="120"/>
              <w:ind w:left="0"/>
              <w:rPr>
                <w:rFonts w:ascii="KievitPro-Regular" w:hAnsi="KievitPro-Regular" w:cs="Arial"/>
                <w:b/>
                <w:lang w:val="fr-CH"/>
              </w:rPr>
            </w:pPr>
          </w:p>
        </w:tc>
        <w:tc>
          <w:tcPr>
            <w:tcW w:w="992" w:type="dxa"/>
          </w:tcPr>
          <w:p w14:paraId="22C5A29E" w14:textId="77777777" w:rsidR="001D2969" w:rsidRPr="005730F6" w:rsidRDefault="001D2969" w:rsidP="003019A0">
            <w:pPr>
              <w:pStyle w:val="Listenabsatz"/>
              <w:spacing w:before="120" w:after="120"/>
              <w:ind w:left="0"/>
              <w:rPr>
                <w:rFonts w:ascii="KievitPro-Regular" w:hAnsi="KievitPro-Regular" w:cs="Arial"/>
                <w:b/>
                <w:lang w:val="fr-CH"/>
              </w:rPr>
            </w:pPr>
          </w:p>
        </w:tc>
        <w:tc>
          <w:tcPr>
            <w:tcW w:w="851" w:type="dxa"/>
          </w:tcPr>
          <w:p w14:paraId="12FC55DA" w14:textId="77777777" w:rsidR="001D2969" w:rsidRPr="005730F6" w:rsidRDefault="001D2969" w:rsidP="003019A0">
            <w:pPr>
              <w:pStyle w:val="Listenabsatz"/>
              <w:spacing w:before="120" w:after="120"/>
              <w:ind w:left="0"/>
              <w:rPr>
                <w:rFonts w:ascii="KievitPro-Regular" w:hAnsi="KievitPro-Regular" w:cs="Arial"/>
                <w:b/>
                <w:lang w:val="fr-CH"/>
              </w:rPr>
            </w:pPr>
          </w:p>
        </w:tc>
      </w:tr>
    </w:tbl>
    <w:p w14:paraId="557B0F63" w14:textId="77777777" w:rsidR="001D2969" w:rsidRPr="005730F6" w:rsidRDefault="001D2969" w:rsidP="001D2969">
      <w:pPr>
        <w:pStyle w:val="Listenabsatz"/>
        <w:ind w:left="0"/>
        <w:rPr>
          <w:rFonts w:ascii="KievitPro-Regular" w:hAnsi="KievitPro-Regular" w:cs="Arial"/>
          <w:lang w:val="fr-CH"/>
        </w:rPr>
      </w:pPr>
    </w:p>
    <w:p w14:paraId="6D0A2B0B" w14:textId="77777777" w:rsidR="001D2969" w:rsidRPr="005730F6" w:rsidRDefault="001D2969" w:rsidP="001D2969">
      <w:pPr>
        <w:pStyle w:val="Listenabsatz"/>
        <w:ind w:left="0"/>
        <w:rPr>
          <w:rFonts w:ascii="KievitPro-Regular" w:hAnsi="KievitPro-Regular" w:cs="Arial"/>
          <w:lang w:val="fr-CH"/>
        </w:rPr>
      </w:pPr>
    </w:p>
    <w:p w14:paraId="3A223C48" w14:textId="77777777" w:rsidR="001D2969" w:rsidRPr="005730F6" w:rsidRDefault="001D2969" w:rsidP="001D2969">
      <w:pPr>
        <w:pStyle w:val="Listenabsatz"/>
        <w:ind w:left="0"/>
        <w:rPr>
          <w:rFonts w:ascii="KievitPro-Regular" w:hAnsi="KievitPro-Regular" w:cs="Arial"/>
          <w:b/>
          <w:lang w:val="fr-CH"/>
        </w:rPr>
      </w:pPr>
    </w:p>
    <w:p w14:paraId="4E6F7697" w14:textId="77777777" w:rsidR="001D2969" w:rsidRPr="005730F6" w:rsidRDefault="001D2969" w:rsidP="001D2969">
      <w:pPr>
        <w:pStyle w:val="Listenabsatz"/>
        <w:numPr>
          <w:ilvl w:val="0"/>
          <w:numId w:val="28"/>
        </w:numPr>
        <w:spacing w:after="200" w:line="276" w:lineRule="auto"/>
        <w:contextualSpacing/>
        <w:rPr>
          <w:rFonts w:ascii="KievitPro-Regular" w:hAnsi="KievitPro-Regular" w:cs="Arial"/>
          <w:b/>
          <w:lang w:val="fr-CH"/>
        </w:rPr>
      </w:pPr>
      <w:r w:rsidRPr="005730F6">
        <w:rPr>
          <w:rFonts w:ascii="KievitPro-Regular" w:hAnsi="KievitPro-Regular" w:cs="Arial"/>
          <w:b/>
          <w:lang w:val="fr-CH"/>
        </w:rPr>
        <w:t>Conclusion :</w:t>
      </w:r>
    </w:p>
    <w:p w14:paraId="25254FEE" w14:textId="77777777" w:rsidR="001D2969" w:rsidRPr="005730F6" w:rsidRDefault="001D2969" w:rsidP="001D2969">
      <w:pPr>
        <w:pStyle w:val="Listenabsatz"/>
        <w:ind w:left="0"/>
        <w:rPr>
          <w:rFonts w:ascii="KievitPro-Regular" w:hAnsi="KievitPro-Regular" w:cs="Arial"/>
          <w:b/>
          <w:lang w:val="fr-CH"/>
        </w:rPr>
      </w:pPr>
    </w:p>
    <w:tbl>
      <w:tblPr>
        <w:tblStyle w:val="Tabellenraster"/>
        <w:tblW w:w="0" w:type="auto"/>
        <w:tblLook w:val="04A0" w:firstRow="1" w:lastRow="0" w:firstColumn="1" w:lastColumn="0" w:noHBand="0" w:noVBand="1"/>
      </w:tblPr>
      <w:tblGrid>
        <w:gridCol w:w="9487"/>
      </w:tblGrid>
      <w:tr w:rsidR="001D2969" w:rsidRPr="005730F6" w14:paraId="5342356C" w14:textId="77777777" w:rsidTr="003019A0">
        <w:tc>
          <w:tcPr>
            <w:tcW w:w="9777" w:type="dxa"/>
          </w:tcPr>
          <w:p w14:paraId="2CA49D2D" w14:textId="77777777" w:rsidR="001D2969" w:rsidRPr="005730F6" w:rsidRDefault="001D2969" w:rsidP="003019A0">
            <w:pPr>
              <w:pStyle w:val="Listenabsatz"/>
              <w:ind w:left="0"/>
              <w:rPr>
                <w:rFonts w:ascii="KievitPro-Regular" w:hAnsi="KievitPro-Regular" w:cs="Arial"/>
                <w:lang w:val="fr-CH"/>
              </w:rPr>
            </w:pPr>
          </w:p>
          <w:p w14:paraId="59CC24C3" w14:textId="77777777" w:rsidR="005730F6" w:rsidRPr="005730F6" w:rsidRDefault="005730F6" w:rsidP="003019A0">
            <w:pPr>
              <w:pStyle w:val="Listenabsatz"/>
              <w:ind w:left="0"/>
              <w:rPr>
                <w:rFonts w:ascii="KievitPro-Regular" w:hAnsi="KievitPro-Regular" w:cs="Arial"/>
                <w:lang w:val="fr-CH"/>
              </w:rPr>
            </w:pPr>
          </w:p>
          <w:p w14:paraId="23782578" w14:textId="48ED7C73" w:rsidR="005730F6" w:rsidRPr="005730F6" w:rsidRDefault="005730F6" w:rsidP="003019A0">
            <w:pPr>
              <w:pStyle w:val="Listenabsatz"/>
              <w:ind w:left="0"/>
              <w:rPr>
                <w:rFonts w:ascii="KievitPro-Regular" w:hAnsi="KievitPro-Regular" w:cs="Arial"/>
                <w:lang w:val="fr-CH"/>
              </w:rPr>
            </w:pPr>
          </w:p>
        </w:tc>
      </w:tr>
    </w:tbl>
    <w:p w14:paraId="2E085F5B" w14:textId="77777777" w:rsidR="001D2969" w:rsidRPr="005730F6" w:rsidRDefault="001D2969" w:rsidP="001D2969">
      <w:pPr>
        <w:pStyle w:val="Listenabsatz"/>
        <w:ind w:left="0"/>
        <w:rPr>
          <w:rFonts w:ascii="KievitPro-Regular" w:hAnsi="KievitPro-Regular" w:cs="Arial"/>
          <w:lang w:val="fr-CH"/>
        </w:rPr>
      </w:pPr>
    </w:p>
    <w:p w14:paraId="123EE7D9" w14:textId="77777777" w:rsidR="001D2969" w:rsidRPr="005730F6" w:rsidRDefault="001D2969" w:rsidP="001D2969">
      <w:pPr>
        <w:pStyle w:val="Listenabsatz"/>
        <w:ind w:left="0"/>
        <w:rPr>
          <w:rFonts w:ascii="KievitPro-Regular" w:hAnsi="KievitPro-Regular" w:cs="Arial"/>
          <w:lang w:val="fr-CH"/>
        </w:rPr>
      </w:pPr>
    </w:p>
    <w:p w14:paraId="125135BE" w14:textId="77777777" w:rsidR="001D2969" w:rsidRPr="005730F6" w:rsidRDefault="001D2969" w:rsidP="001D2969">
      <w:pPr>
        <w:pStyle w:val="Listenabsatz"/>
        <w:ind w:left="0"/>
        <w:rPr>
          <w:rFonts w:ascii="KievitPro-Regular" w:hAnsi="KievitPro-Regular" w:cs="Arial"/>
          <w:lang w:val="fr-CH"/>
        </w:rPr>
      </w:pPr>
    </w:p>
    <w:p w14:paraId="50877F8E" w14:textId="77777777" w:rsidR="001D2969" w:rsidRPr="005730F6" w:rsidRDefault="001D2969" w:rsidP="001D2969">
      <w:pPr>
        <w:pStyle w:val="Listenabsatz"/>
        <w:ind w:left="0"/>
        <w:rPr>
          <w:rFonts w:ascii="KievitPro-Regular" w:hAnsi="KievitPro-Regular" w:cs="Arial"/>
          <w:lang w:val="fr-CH"/>
        </w:rPr>
      </w:pPr>
    </w:p>
    <w:p w14:paraId="79355A00" w14:textId="77777777" w:rsidR="001D2969" w:rsidRPr="005730F6" w:rsidRDefault="001D2969" w:rsidP="001D2969">
      <w:pPr>
        <w:pStyle w:val="Listenabsatz"/>
        <w:ind w:left="0"/>
        <w:rPr>
          <w:rFonts w:ascii="KievitPro-Regular" w:hAnsi="KievitPro-Regular" w:cs="Arial"/>
          <w:lang w:val="fr-CH"/>
        </w:rPr>
      </w:pPr>
    </w:p>
    <w:p w14:paraId="0ECAB607" w14:textId="77777777" w:rsidR="001D2969" w:rsidRPr="005730F6" w:rsidRDefault="001D2969" w:rsidP="001D2969">
      <w:pPr>
        <w:pStyle w:val="Listenabsatz"/>
        <w:ind w:left="0"/>
        <w:rPr>
          <w:rFonts w:ascii="KievitPro-Regular" w:hAnsi="KievitPro-Regular" w:cs="Arial"/>
          <w:lang w:val="fr-CH"/>
        </w:rPr>
      </w:pPr>
    </w:p>
    <w:p w14:paraId="11B5E01F" w14:textId="77777777" w:rsidR="001D2969" w:rsidRPr="005730F6" w:rsidRDefault="001D2969" w:rsidP="001D2969">
      <w:pPr>
        <w:rPr>
          <w:rFonts w:ascii="KievitPro-Regular" w:hAnsi="KievitPro-Regular"/>
          <w:lang w:val="fr-CH"/>
        </w:rPr>
      </w:pPr>
      <w:r w:rsidRPr="005730F6">
        <w:rPr>
          <w:rFonts w:ascii="KievitPro-Regular" w:hAnsi="KievitPro-Regular"/>
          <w:lang w:val="fr-CH"/>
        </w:rPr>
        <w:t>Responsable du mandat, date</w:t>
      </w:r>
      <w:r w:rsidRPr="005730F6">
        <w:rPr>
          <w:rFonts w:ascii="KievitPro-Regular" w:hAnsi="KievitPro-Regular"/>
          <w:lang w:val="fr-CH"/>
        </w:rPr>
        <w:tab/>
      </w:r>
      <w:r w:rsidRPr="005730F6">
        <w:rPr>
          <w:rFonts w:ascii="KievitPro-Regular" w:hAnsi="KievitPro-Regular"/>
          <w:lang w:val="fr-CH"/>
        </w:rPr>
        <w:tab/>
        <w:t xml:space="preserve"> Responsable qualité, date</w:t>
      </w:r>
    </w:p>
    <w:p w14:paraId="40324D66" w14:textId="77777777" w:rsidR="00880B7C" w:rsidRPr="005730F6" w:rsidRDefault="00880B7C" w:rsidP="001D2969">
      <w:pPr>
        <w:spacing w:after="200" w:line="276" w:lineRule="auto"/>
        <w:jc w:val="left"/>
        <w:rPr>
          <w:rFonts w:ascii="KievitPro-Regular" w:hAnsi="KievitPro-Regular" w:cs="Arial"/>
          <w:snapToGrid/>
          <w:sz w:val="22"/>
          <w:szCs w:val="22"/>
          <w:lang w:val="fr-CH" w:eastAsia="en-US" w:bidi="en-US"/>
        </w:rPr>
      </w:pPr>
    </w:p>
    <w:sectPr w:rsidR="00880B7C" w:rsidRPr="005730F6" w:rsidSect="00D4315B">
      <w:footerReference w:type="first" r:id="rId53"/>
      <w:pgSz w:w="11907" w:h="16840"/>
      <w:pgMar w:top="1418" w:right="992" w:bottom="851" w:left="1418" w:header="0" w:footer="17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CE894" w14:textId="77777777" w:rsidR="00407DC8" w:rsidRDefault="00407DC8">
      <w:r>
        <w:separator/>
      </w:r>
    </w:p>
  </w:endnote>
  <w:endnote w:type="continuationSeparator" w:id="0">
    <w:p w14:paraId="76B19DDF" w14:textId="77777777" w:rsidR="00407DC8" w:rsidRDefault="00407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venir LT 85 Heavy">
    <w:altName w:val="Tw Cen MT Condensed Extra Bold"/>
    <w:charset w:val="00"/>
    <w:family w:val="swiss"/>
    <w:pitch w:val="variable"/>
    <w:sig w:usb0="80000003" w:usb1="00000042" w:usb2="00000000" w:usb3="00000000" w:csb0="00000001" w:csb1="00000000"/>
  </w:font>
  <w:font w:name="KievitPro-Regular">
    <w:panose1 w:val="020B0504030101020102"/>
    <w:charset w:val="00"/>
    <w:family w:val="swiss"/>
    <w:notTrueType/>
    <w:pitch w:val="variable"/>
    <w:sig w:usb0="A00002FF" w:usb1="40002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Avenir LT Std 35 Light">
    <w:altName w:val="Calibri"/>
    <w:charset w:val="00"/>
    <w:family w:val="swiss"/>
    <w:pitch w:val="variable"/>
    <w:sig w:usb0="800000AF" w:usb1="4000204A" w:usb2="00000000" w:usb3="00000000" w:csb0="00000001" w:csb1="00000000"/>
  </w:font>
  <w:font w:name="Avenir Next LT Pro Light">
    <w:altName w:val="MS Gothic"/>
    <w:charset w:val="00"/>
    <w:family w:val="swiss"/>
    <w:pitch w:val="variable"/>
    <w:sig w:usb0="A00000EF" w:usb1="5000204B" w:usb2="00000000" w:usb3="00000000" w:csb0="0000009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7529883"/>
      <w:docPartObj>
        <w:docPartGallery w:val="Page Numbers (Bottom of Page)"/>
        <w:docPartUnique/>
      </w:docPartObj>
    </w:sdtPr>
    <w:sdtEndPr/>
    <w:sdtContent>
      <w:p w14:paraId="128D5518" w14:textId="2FEA2311" w:rsidR="00407DC8" w:rsidRPr="005730F6" w:rsidRDefault="00407DC8" w:rsidP="0015513E">
        <w:pPr>
          <w:pStyle w:val="Fuzeile"/>
          <w:jc w:val="center"/>
          <w:rPr>
            <w:lang w:val="fr-CH"/>
          </w:rPr>
        </w:pPr>
        <w:r w:rsidRPr="00985540">
          <w:rPr>
            <w:rFonts w:ascii="KievitPro-Regular" w:hAnsi="KievitPro-Regular"/>
          </w:rPr>
          <w:fldChar w:fldCharType="begin"/>
        </w:r>
        <w:r w:rsidRPr="005730F6">
          <w:rPr>
            <w:rFonts w:ascii="KievitPro-Regular" w:hAnsi="KievitPro-Regular"/>
            <w:lang w:val="fr-CH"/>
          </w:rPr>
          <w:instrText>PAGE   \* MERGEFORMAT</w:instrText>
        </w:r>
        <w:r w:rsidRPr="00985540">
          <w:rPr>
            <w:rFonts w:ascii="KievitPro-Regular" w:hAnsi="KievitPro-Regular"/>
          </w:rPr>
          <w:fldChar w:fldCharType="separate"/>
        </w:r>
        <w:r w:rsidR="00922CF0">
          <w:rPr>
            <w:rFonts w:ascii="KievitPro-Regular" w:hAnsi="KievitPro-Regular"/>
            <w:noProof/>
            <w:lang w:val="fr-CH"/>
          </w:rPr>
          <w:t>14</w:t>
        </w:r>
        <w:r w:rsidRPr="00985540">
          <w:rPr>
            <w:rFonts w:ascii="KievitPro-Regular" w:hAnsi="KievitPro-Regular"/>
          </w:rPr>
          <w:fldChar w:fldCharType="end"/>
        </w:r>
        <w:r w:rsidRPr="005730F6">
          <w:rPr>
            <w:rFonts w:ascii="KievitPro-Regular" w:hAnsi="KievitPro-Regular"/>
            <w:lang w:val="fr-CH"/>
          </w:rPr>
          <w:tab/>
        </w:r>
        <w:r>
          <w:rPr>
            <w:rFonts w:ascii="KievitPro-Regular" w:hAnsi="KievitPro-Regular"/>
            <w:lang w:val="fr-CH"/>
          </w:rPr>
          <w:tab/>
        </w:r>
        <w:r w:rsidRPr="005730F6">
          <w:rPr>
            <w:rFonts w:ascii="KievitPro-Regular" w:hAnsi="KievitPro-Regular"/>
            <w:lang w:val="fr-CH"/>
          </w:rPr>
          <w:t>www.fiduciairesuisse.ch</w:t>
        </w:r>
        <w:r w:rsidRPr="005730F6">
          <w:rPr>
            <w:lang w:val="fr-CH"/>
          </w:rPr>
          <w:tab/>
        </w:r>
        <w:r w:rsidRPr="005730F6">
          <w:rPr>
            <w:lang w:val="fr-CH"/>
          </w:rPr>
          <w:tab/>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366B5" w14:textId="08383B24" w:rsidR="00407DC8" w:rsidRPr="00913660" w:rsidRDefault="00407DC8" w:rsidP="00D26545">
    <w:pPr>
      <w:pStyle w:val="Fuzeile"/>
      <w:jc w:val="left"/>
      <w:rPr>
        <w:rFonts w:ascii="KievitPro-Regular" w:hAnsi="KievitPro-Regular"/>
        <w:lang w:val="fr-CH"/>
      </w:rPr>
    </w:pPr>
    <w:r>
      <w:rPr>
        <w:rFonts w:ascii="KievitPro-Regular" w:hAnsi="KievitPro-Regular"/>
        <w:lang w:val="fr-CH"/>
      </w:rPr>
      <w:tab/>
    </w:r>
    <w:r>
      <w:rPr>
        <w:rFonts w:ascii="KievitPro-Regular" w:hAnsi="KievitPro-Regular"/>
        <w:lang w:val="fr-CH"/>
      </w:rPr>
      <w:tab/>
    </w:r>
    <w:r w:rsidRPr="00913660">
      <w:rPr>
        <w:rFonts w:ascii="KievitPro-Regular" w:hAnsi="KievitPro-Regular"/>
        <w:lang w:val="fr-CH"/>
      </w:rPr>
      <w:t>www.fiduciairesuisse.ch</w:t>
    </w:r>
  </w:p>
  <w:p w14:paraId="2A62EAD6" w14:textId="77777777" w:rsidR="00407DC8" w:rsidRPr="00913660" w:rsidRDefault="00407DC8">
    <w:pPr>
      <w:pStyle w:val="Fuzeile"/>
      <w:rPr>
        <w:lang w:val="fr-CH"/>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91804" w14:textId="0254C638" w:rsidR="00407DC8" w:rsidRPr="00913660" w:rsidRDefault="00407DC8" w:rsidP="00D26545">
    <w:pPr>
      <w:pStyle w:val="Fuzeile"/>
      <w:jc w:val="left"/>
      <w:rPr>
        <w:rFonts w:ascii="KievitPro-Regular" w:hAnsi="KievitPro-Regular"/>
        <w:lang w:val="fr-CH"/>
      </w:rPr>
    </w:pPr>
    <w:r w:rsidRPr="00985540">
      <w:rPr>
        <w:rFonts w:ascii="KievitPro-Regular" w:hAnsi="KievitPro-Regular"/>
      </w:rPr>
      <w:fldChar w:fldCharType="begin"/>
    </w:r>
    <w:r w:rsidRPr="00913660">
      <w:rPr>
        <w:rFonts w:ascii="KievitPro-Regular" w:hAnsi="KievitPro-Regular"/>
        <w:lang w:val="fr-CH"/>
      </w:rPr>
      <w:instrText>PAGE   \* MERGEFORMAT</w:instrText>
    </w:r>
    <w:r w:rsidRPr="00985540">
      <w:rPr>
        <w:rFonts w:ascii="KievitPro-Regular" w:hAnsi="KievitPro-Regular"/>
      </w:rPr>
      <w:fldChar w:fldCharType="separate"/>
    </w:r>
    <w:r w:rsidR="00922CF0">
      <w:rPr>
        <w:rFonts w:ascii="KievitPro-Regular" w:hAnsi="KievitPro-Regular"/>
        <w:noProof/>
        <w:lang w:val="fr-CH"/>
      </w:rPr>
      <w:t>41</w:t>
    </w:r>
    <w:r w:rsidRPr="00985540">
      <w:rPr>
        <w:rFonts w:ascii="KievitPro-Regular" w:hAnsi="KievitPro-Regular"/>
      </w:rPr>
      <w:fldChar w:fldCharType="end"/>
    </w:r>
    <w:r>
      <w:rPr>
        <w:rFonts w:ascii="KievitPro-Regular" w:hAnsi="KievitPro-Regular"/>
        <w:lang w:val="fr-CH"/>
      </w:rPr>
      <w:tab/>
    </w:r>
    <w:r>
      <w:rPr>
        <w:rFonts w:ascii="KievitPro-Regular" w:hAnsi="KievitPro-Regular"/>
        <w:lang w:val="fr-CH"/>
      </w:rPr>
      <w:tab/>
    </w:r>
    <w:r>
      <w:rPr>
        <w:rFonts w:ascii="KievitPro-Regular" w:hAnsi="KievitPro-Regular"/>
        <w:lang w:val="fr-CH"/>
      </w:rPr>
      <w:tab/>
    </w:r>
    <w:r>
      <w:rPr>
        <w:rFonts w:ascii="KievitPro-Regular" w:hAnsi="KievitPro-Regular"/>
        <w:lang w:val="fr-CH"/>
      </w:rPr>
      <w:tab/>
    </w:r>
    <w:r>
      <w:rPr>
        <w:rFonts w:ascii="KievitPro-Regular" w:hAnsi="KievitPro-Regular"/>
        <w:lang w:val="fr-CH"/>
      </w:rPr>
      <w:tab/>
    </w:r>
    <w:r>
      <w:rPr>
        <w:rFonts w:ascii="KievitPro-Regular" w:hAnsi="KievitPro-Regular"/>
        <w:lang w:val="fr-CH"/>
      </w:rPr>
      <w:tab/>
    </w:r>
    <w:r>
      <w:rPr>
        <w:rFonts w:ascii="KievitPro-Regular" w:hAnsi="KievitPro-Regular"/>
        <w:lang w:val="fr-CH"/>
      </w:rPr>
      <w:tab/>
    </w:r>
    <w:r w:rsidRPr="00913660">
      <w:rPr>
        <w:rFonts w:ascii="KievitPro-Regular" w:hAnsi="KievitPro-Regular"/>
        <w:lang w:val="fr-CH"/>
      </w:rPr>
      <w:t>www.fiduciairesuisse.ch</w:t>
    </w:r>
  </w:p>
  <w:p w14:paraId="2A0B05D4" w14:textId="77777777" w:rsidR="00407DC8" w:rsidRPr="00913660" w:rsidRDefault="00407DC8">
    <w:pPr>
      <w:pStyle w:val="Fuzeile"/>
      <w:rPr>
        <w:lang w:val="fr-CH"/>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A13A0" w14:textId="3892943D" w:rsidR="00407DC8" w:rsidRPr="00913660" w:rsidRDefault="00407DC8" w:rsidP="00D26545">
    <w:pPr>
      <w:pStyle w:val="Fuzeile"/>
      <w:jc w:val="left"/>
      <w:rPr>
        <w:rFonts w:ascii="KievitPro-Regular" w:hAnsi="KievitPro-Regular"/>
        <w:lang w:val="fr-CH"/>
      </w:rPr>
    </w:pPr>
    <w:r w:rsidRPr="00985540">
      <w:rPr>
        <w:rFonts w:ascii="KievitPro-Regular" w:hAnsi="KievitPro-Regular"/>
      </w:rPr>
      <w:fldChar w:fldCharType="begin"/>
    </w:r>
    <w:r w:rsidRPr="00913660">
      <w:rPr>
        <w:rFonts w:ascii="KievitPro-Regular" w:hAnsi="KievitPro-Regular"/>
        <w:lang w:val="fr-CH"/>
      </w:rPr>
      <w:instrText>PAGE   \* MERGEFORMAT</w:instrText>
    </w:r>
    <w:r w:rsidRPr="00985540">
      <w:rPr>
        <w:rFonts w:ascii="KievitPro-Regular" w:hAnsi="KievitPro-Regular"/>
      </w:rPr>
      <w:fldChar w:fldCharType="separate"/>
    </w:r>
    <w:r w:rsidR="00922CF0">
      <w:rPr>
        <w:rFonts w:ascii="KievitPro-Regular" w:hAnsi="KievitPro-Regular"/>
        <w:noProof/>
        <w:lang w:val="fr-CH"/>
      </w:rPr>
      <w:t>42</w:t>
    </w:r>
    <w:r w:rsidRPr="00985540">
      <w:rPr>
        <w:rFonts w:ascii="KievitPro-Regular" w:hAnsi="KievitPro-Regular"/>
      </w:rPr>
      <w:fldChar w:fldCharType="end"/>
    </w:r>
    <w:r>
      <w:rPr>
        <w:rFonts w:ascii="KievitPro-Regular" w:hAnsi="KievitPro-Regular"/>
        <w:lang w:val="fr-CH"/>
      </w:rPr>
      <w:tab/>
    </w:r>
    <w:r>
      <w:rPr>
        <w:rFonts w:ascii="KievitPro-Regular" w:hAnsi="KievitPro-Regular"/>
        <w:lang w:val="fr-CH"/>
      </w:rPr>
      <w:tab/>
      <w:t>w</w:t>
    </w:r>
    <w:r w:rsidRPr="00913660">
      <w:rPr>
        <w:rFonts w:ascii="KievitPro-Regular" w:hAnsi="KievitPro-Regular"/>
        <w:lang w:val="fr-CH"/>
      </w:rPr>
      <w:t>ww.fiduciairesuisse.ch</w:t>
    </w:r>
  </w:p>
  <w:p w14:paraId="12DFD6C4" w14:textId="77777777" w:rsidR="00407DC8" w:rsidRPr="00913660" w:rsidRDefault="00407DC8">
    <w:pPr>
      <w:pStyle w:val="Fuzeile"/>
      <w:rPr>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DD8DE7" w14:textId="77777777" w:rsidR="00407DC8" w:rsidRDefault="00407DC8">
      <w:r>
        <w:separator/>
      </w:r>
    </w:p>
  </w:footnote>
  <w:footnote w:type="continuationSeparator" w:id="0">
    <w:p w14:paraId="6D65D770" w14:textId="77777777" w:rsidR="00407DC8" w:rsidRDefault="00407DC8">
      <w:r>
        <w:continuationSeparator/>
      </w:r>
    </w:p>
  </w:footnote>
  <w:footnote w:id="1">
    <w:p w14:paraId="209ED6C1" w14:textId="774D3334" w:rsidR="00407DC8" w:rsidRDefault="00407DC8" w:rsidP="00584EA4">
      <w:pPr>
        <w:pStyle w:val="Funotentext"/>
        <w:rPr>
          <w:rFonts w:ascii="KievitPro-Regular" w:hAnsi="KievitPro-Regular"/>
          <w:lang w:val="fr-CH"/>
        </w:rPr>
      </w:pPr>
      <w:r w:rsidRPr="003E3DDB">
        <w:rPr>
          <w:rStyle w:val="Funotenzeichen"/>
          <w:rFonts w:ascii="KievitPro-Regular" w:hAnsi="KievitPro-Regular"/>
        </w:rPr>
        <w:footnoteRef/>
      </w:r>
      <w:r w:rsidRPr="003E3DDB">
        <w:rPr>
          <w:rFonts w:ascii="KievitPro-Regular" w:hAnsi="KievitPro-Regular"/>
          <w:lang w:val="fr-CH"/>
        </w:rPr>
        <w:t xml:space="preserve"> Remarque : Les exigences des normes ISQC-CH 1 et ISA-CH 220 doivent être appliquées par les entreprises qui p.ex. effectuent les révisions ordinaires ainsi que les contrôles spéciaux. Pour les autres exigences d’application : voir la circulaire de l’ASR Circ. 1/2014 et chiffre 8. </w:t>
      </w:r>
      <w:r w:rsidRPr="003E3DDB">
        <w:rPr>
          <w:rFonts w:ascii="KievitPro-Regular" w:hAnsi="KievitPro-Regular"/>
          <w:i/>
          <w:lang w:val="fr-CH"/>
        </w:rPr>
        <w:t>Indication</w:t>
      </w:r>
      <w:r w:rsidRPr="003E3DDB">
        <w:rPr>
          <w:rFonts w:ascii="KievitPro-Regular" w:hAnsi="KievitPro-Regular"/>
          <w:lang w:val="fr-CH"/>
        </w:rPr>
        <w:t xml:space="preserve"> : De plus, l’EXPERTsuisse exige que ses membres appliquent le ISQC-CH 1 et ISA-CH 220. </w:t>
      </w:r>
    </w:p>
    <w:p w14:paraId="67B24C06" w14:textId="77777777" w:rsidR="00407DC8" w:rsidRPr="003E3DDB" w:rsidRDefault="00407DC8" w:rsidP="00584EA4">
      <w:pPr>
        <w:pStyle w:val="Funotentext"/>
        <w:rPr>
          <w:rFonts w:ascii="KievitPro-Regular" w:hAnsi="KievitPro-Regular"/>
          <w:lang w:val="fr-CH"/>
        </w:rPr>
      </w:pPr>
    </w:p>
  </w:footnote>
  <w:footnote w:id="2">
    <w:p w14:paraId="08A1739F" w14:textId="34133AB9" w:rsidR="00407DC8" w:rsidRDefault="00407DC8" w:rsidP="00584EA4">
      <w:pPr>
        <w:pStyle w:val="Funotentext"/>
        <w:rPr>
          <w:rFonts w:ascii="KievitPro-Regular" w:hAnsi="KievitPro-Regular"/>
          <w:lang w:val="fr-CH"/>
        </w:rPr>
      </w:pPr>
      <w:r w:rsidRPr="003E3DDB">
        <w:rPr>
          <w:rStyle w:val="Funotenzeichen"/>
          <w:rFonts w:ascii="KievitPro-Regular" w:hAnsi="KievitPro-Regular"/>
        </w:rPr>
        <w:footnoteRef/>
      </w:r>
      <w:r w:rsidRPr="003E3DDB">
        <w:rPr>
          <w:rFonts w:ascii="KievitPro-Regular" w:hAnsi="KievitPro-Regular"/>
          <w:lang w:val="fr-CH"/>
        </w:rPr>
        <w:t xml:space="preserve"> Remarque : Les instructions des FIDUCIAIRE|SUISSE peuvent être utilisées par des entreprises qui effectuent uniquement les contrôles restreints.</w:t>
      </w:r>
    </w:p>
    <w:p w14:paraId="60C09383" w14:textId="77777777" w:rsidR="00407DC8" w:rsidRPr="003E3DDB" w:rsidRDefault="00407DC8" w:rsidP="00584EA4">
      <w:pPr>
        <w:pStyle w:val="Funotentext"/>
        <w:rPr>
          <w:rFonts w:ascii="KievitPro-Regular" w:hAnsi="KievitPro-Regular"/>
          <w:lang w:val="fr-CH"/>
        </w:rPr>
      </w:pPr>
    </w:p>
  </w:footnote>
  <w:footnote w:id="3">
    <w:p w14:paraId="34DD5582" w14:textId="77777777" w:rsidR="00407DC8" w:rsidRPr="00584EA4" w:rsidRDefault="00407DC8" w:rsidP="00584EA4">
      <w:pPr>
        <w:pStyle w:val="Funotentext"/>
        <w:rPr>
          <w:rFonts w:ascii="Avenir LT Std 35 Light" w:hAnsi="Avenir LT Std 35 Light"/>
          <w:lang w:val="fr-CH"/>
        </w:rPr>
      </w:pPr>
      <w:r w:rsidRPr="003E3DDB">
        <w:rPr>
          <w:rStyle w:val="Funotenzeichen"/>
          <w:rFonts w:ascii="KievitPro-Regular" w:hAnsi="KievitPro-Regular"/>
        </w:rPr>
        <w:footnoteRef/>
      </w:r>
      <w:r w:rsidRPr="003E3DDB">
        <w:rPr>
          <w:rFonts w:ascii="KievitPro-Regular" w:hAnsi="KievitPro-Regular"/>
          <w:lang w:val="fr-CH"/>
        </w:rPr>
        <w:t xml:space="preserve"> Les standard ISQC-CH 1 e ISA-CH 220 s’appliquent aux autres services de révision, aux révisions spéciales et aux révisions ordinaires.</w:t>
      </w:r>
    </w:p>
  </w:footnote>
  <w:footnote w:id="4">
    <w:p w14:paraId="2A261F4A" w14:textId="77777777" w:rsidR="00407DC8" w:rsidRPr="00584EA4" w:rsidRDefault="00407DC8" w:rsidP="00584EA4">
      <w:pPr>
        <w:pStyle w:val="Funotentext"/>
        <w:rPr>
          <w:rFonts w:ascii="Avenir Next LT Pro Light" w:hAnsi="Avenir Next LT Pro Light"/>
          <w:lang w:val="fr-CH"/>
        </w:rPr>
      </w:pPr>
      <w:r w:rsidRPr="00483211">
        <w:rPr>
          <w:rFonts w:ascii="KievitPro-Regular" w:hAnsi="KievitPro-Regular"/>
        </w:rPr>
        <w:footnoteRef/>
      </w:r>
      <w:r w:rsidRPr="005461F1">
        <w:rPr>
          <w:rFonts w:ascii="KievitPro-Regular" w:hAnsi="KievitPro-Regular"/>
          <w:lang w:val="fr-CH"/>
        </w:rPr>
        <w:t xml:space="preserve"> Remarque : En particulier QS 1.24 et art. 728 CO.</w:t>
      </w:r>
    </w:p>
  </w:footnote>
  <w:footnote w:id="5">
    <w:p w14:paraId="138B232A" w14:textId="4E6CE9D8" w:rsidR="00407DC8" w:rsidRPr="00483211" w:rsidRDefault="00407DC8" w:rsidP="00584EA4">
      <w:pPr>
        <w:pStyle w:val="Funotentext"/>
        <w:rPr>
          <w:rFonts w:ascii="KievitPro-Regular" w:hAnsi="KievitPro-Regular"/>
          <w:lang w:val="fr-CH"/>
        </w:rPr>
      </w:pPr>
      <w:r w:rsidRPr="00483211">
        <w:rPr>
          <w:rStyle w:val="Funotenzeichen"/>
          <w:rFonts w:ascii="KievitPro-Regular" w:hAnsi="KievitPro-Regular"/>
        </w:rPr>
        <w:footnoteRef/>
      </w:r>
      <w:r w:rsidRPr="00483211">
        <w:rPr>
          <w:rFonts w:ascii="KievitPro-Regular" w:hAnsi="KievitPro-Regular"/>
          <w:lang w:val="fr-CH"/>
        </w:rPr>
        <w:t xml:space="preserve"> Remarque : Les cabinets d'audit qui n’appartiennent ni à EXPERTsuisse ni à TREUHAND|SUISSE doivent s'assurer que les exigences de formation des deux associations sont respectées. Le législateur n'a édicté aucun règlement sur la portée et le contenu de la formation continue. Du point de vue de l’ASR, l'obligation de formation continue est remplie si les exigences des deux associations professionnelles concernant le type et l'étendue de la formation continue sont respectées (cf. déclaration de l’ASR : </w:t>
      </w:r>
      <w:r w:rsidR="00922CF0">
        <w:fldChar w:fldCharType="begin"/>
      </w:r>
      <w:r w:rsidR="00922CF0" w:rsidRPr="0061064C">
        <w:rPr>
          <w:lang w:val="fr-CH"/>
          <w:rPrChange w:id="24" w:author="Jacqueline Rosales" w:date="2024-02-02T12:56:00Z">
            <w:rPr/>
          </w:rPrChange>
        </w:rPr>
        <w:instrText xml:space="preserve"> HYP</w:instrText>
      </w:r>
      <w:r w:rsidR="00922CF0" w:rsidRPr="0061064C">
        <w:rPr>
          <w:lang w:val="fr-CH"/>
          <w:rPrChange w:id="25" w:author="Jacqueline Rosales" w:date="2024-02-02T12:56:00Z">
            <w:rPr/>
          </w:rPrChange>
        </w:rPr>
        <w:instrText xml:space="preserve">ERLINK "https://www.rab-asr.ch/" \l "/page/102" </w:instrText>
      </w:r>
      <w:r w:rsidR="00922CF0">
        <w:fldChar w:fldCharType="separate"/>
      </w:r>
      <w:r w:rsidRPr="00483211">
        <w:rPr>
          <w:rStyle w:val="Hyperlink"/>
          <w:rFonts w:ascii="KievitPro-Regular" w:hAnsi="KievitPro-Regular"/>
          <w:lang w:val="fr-CH"/>
        </w:rPr>
        <w:t>https://www.rab-asr.ch/#/page/102</w:t>
      </w:r>
      <w:r w:rsidR="00922CF0">
        <w:rPr>
          <w:rStyle w:val="Hyperlink"/>
          <w:rFonts w:ascii="KievitPro-Regular" w:hAnsi="KievitPro-Regular"/>
          <w:lang w:val="fr-CH"/>
        </w:rPr>
        <w:fldChar w:fldCharType="end"/>
      </w:r>
      <w:r w:rsidRPr="00483211">
        <w:rPr>
          <w:rFonts w:ascii="KievitPro-Regular" w:hAnsi="KievitPro-Regular"/>
          <w:lang w:val="fr-CH"/>
        </w:rPr>
        <w:t xml:space="preserve"> , Dispositions régissant la formation continue obligatoire).</w:t>
      </w:r>
    </w:p>
    <w:p w14:paraId="4353F5CF" w14:textId="77777777" w:rsidR="00407DC8" w:rsidRPr="00483211" w:rsidRDefault="00407DC8" w:rsidP="00584EA4">
      <w:pPr>
        <w:pStyle w:val="Funotentext"/>
        <w:rPr>
          <w:rFonts w:ascii="KievitPro-Regular" w:hAnsi="KievitPro-Regular"/>
          <w:lang w:val="fr-CH"/>
        </w:rPr>
      </w:pPr>
    </w:p>
  </w:footnote>
  <w:footnote w:id="6">
    <w:p w14:paraId="5BD0CE75" w14:textId="77777777" w:rsidR="00407DC8" w:rsidRPr="00584EA4" w:rsidRDefault="00407DC8" w:rsidP="00584EA4">
      <w:pPr>
        <w:pStyle w:val="Funotentext"/>
        <w:rPr>
          <w:rFonts w:ascii="Avenir LT Std 35 Light" w:hAnsi="Avenir LT Std 35 Light"/>
          <w:lang w:val="fr-CH"/>
        </w:rPr>
      </w:pPr>
      <w:r w:rsidRPr="00483211">
        <w:rPr>
          <w:rStyle w:val="Funotenzeichen"/>
          <w:rFonts w:ascii="KievitPro-Regular" w:hAnsi="KievitPro-Regular"/>
        </w:rPr>
        <w:footnoteRef/>
      </w:r>
      <w:r w:rsidRPr="00483211">
        <w:rPr>
          <w:rFonts w:ascii="KievitPro-Regular" w:hAnsi="KievitPro-Regular"/>
          <w:lang w:val="fr-CH"/>
        </w:rPr>
        <w:t xml:space="preserve"> Remarque : L'adhésion de la sociétés d'audit ou de la personnes physiques à une association professionnelle ne dispense pas la société d'audit de l'obligation d'effectuer un contrôle interne et de documenter la formation continue (voir la déclaration du ASR: </w:t>
      </w:r>
      <w:r w:rsidR="00922CF0">
        <w:fldChar w:fldCharType="begin"/>
      </w:r>
      <w:r w:rsidR="00922CF0" w:rsidRPr="0061064C">
        <w:rPr>
          <w:lang w:val="fr-CH"/>
          <w:rPrChange w:id="27" w:author="Jacqueline Rosales" w:date="2024-02-02T12:56:00Z">
            <w:rPr/>
          </w:rPrChange>
        </w:rPr>
        <w:instrText xml:space="preserve"> HYPERLINK "https://www.rab-asr.ch/" \l "/page/102" </w:instrText>
      </w:r>
      <w:r w:rsidR="00922CF0">
        <w:fldChar w:fldCharType="separate"/>
      </w:r>
      <w:r w:rsidRPr="00483211">
        <w:rPr>
          <w:rStyle w:val="Hyperlink"/>
          <w:rFonts w:ascii="KievitPro-Regular" w:hAnsi="KievitPro-Regular"/>
          <w:lang w:val="fr-CH"/>
        </w:rPr>
        <w:t>https://www.rab-asr.ch/#/page/102</w:t>
      </w:r>
      <w:r w:rsidR="00922CF0">
        <w:rPr>
          <w:rStyle w:val="Hyperlink"/>
          <w:rFonts w:ascii="KievitPro-Regular" w:hAnsi="KievitPro-Regular"/>
          <w:lang w:val="fr-CH"/>
        </w:rPr>
        <w:fldChar w:fldCharType="end"/>
      </w:r>
      <w:r w:rsidRPr="00483211">
        <w:rPr>
          <w:rFonts w:ascii="KievitPro-Regular" w:hAnsi="KievitPro-Regular"/>
          <w:lang w:val="fr-CH"/>
        </w:rPr>
        <w:t xml:space="preserve"> , Dispositions régissant la formation continue obligatoire).</w:t>
      </w:r>
    </w:p>
  </w:footnote>
  <w:footnote w:id="7">
    <w:p w14:paraId="748D544A" w14:textId="77777777" w:rsidR="00407DC8" w:rsidRPr="00483211" w:rsidRDefault="00407DC8" w:rsidP="00584EA4">
      <w:pPr>
        <w:pStyle w:val="Funotentext"/>
        <w:rPr>
          <w:rFonts w:ascii="KievitPro-Regular" w:hAnsi="KievitPro-Regular" w:cs="Courier New"/>
          <w:color w:val="212121"/>
          <w:lang w:val="fr-CH" w:eastAsia="en-US"/>
        </w:rPr>
      </w:pPr>
      <w:r w:rsidRPr="00483211">
        <w:rPr>
          <w:rStyle w:val="Funotenzeichen"/>
          <w:rFonts w:ascii="KievitPro-Regular" w:hAnsi="KievitPro-Regular"/>
        </w:rPr>
        <w:footnoteRef/>
      </w:r>
      <w:r w:rsidRPr="00483211">
        <w:rPr>
          <w:rFonts w:ascii="KievitPro-Regular" w:hAnsi="KievitPro-Regular"/>
          <w:lang w:val="fr-CH"/>
        </w:rPr>
        <w:t xml:space="preserve"> </w:t>
      </w:r>
      <w:r w:rsidRPr="00483211">
        <w:rPr>
          <w:rFonts w:ascii="KievitPro-Regular" w:hAnsi="KievitPro-Regular" w:cs="Courier New"/>
          <w:color w:val="212121"/>
          <w:lang w:val="fr-CH" w:eastAsia="en-US"/>
        </w:rPr>
        <w:t>Les informations relatives à l’obligation de rotation peuvent être délaissées si la société de révision utilise les instructions concernant l’assurance qualité pour les sociétés d'audit des PME (FIDUCIAIRE|SUISSE) ou si elle ne possède pas d’autorisation en tant qu’expert réviseur.</w:t>
      </w:r>
    </w:p>
  </w:footnote>
  <w:footnote w:id="8">
    <w:p w14:paraId="6CE78966" w14:textId="77777777" w:rsidR="00407DC8" w:rsidRPr="00483211" w:rsidRDefault="00407DC8" w:rsidP="00584EA4">
      <w:pPr>
        <w:pStyle w:val="Funotentext"/>
        <w:rPr>
          <w:rFonts w:ascii="KievitPro-Regular" w:hAnsi="KievitPro-Regular"/>
          <w:lang w:val="fr-CH"/>
        </w:rPr>
      </w:pPr>
      <w:r w:rsidRPr="00483211">
        <w:rPr>
          <w:rStyle w:val="Funotenzeichen"/>
          <w:rFonts w:ascii="KievitPro-Regular" w:hAnsi="KievitPro-Regular"/>
        </w:rPr>
        <w:footnoteRef/>
      </w:r>
      <w:r w:rsidRPr="00483211">
        <w:rPr>
          <w:rFonts w:ascii="KievitPro-Regular" w:hAnsi="KievitPro-Regular"/>
          <w:lang w:val="fr-CH"/>
        </w:rPr>
        <w:t xml:space="preserve"> Remarque : Le software couvre la norme relative au contrôle restreint ainsi que des contrôles spéciaux. Les procédures d'audit supplémentaires nécessaires (</w:t>
      </w:r>
      <w:r w:rsidRPr="00483211">
        <w:rPr>
          <w:rFonts w:ascii="KievitPro-Regular" w:hAnsi="KievitPro-Regular"/>
          <w:highlight w:val="red"/>
          <w:lang w:val="fr-CH"/>
        </w:rPr>
        <w:t>par exemple dans le cas d'un audit ordinaire)</w:t>
      </w:r>
      <w:r w:rsidRPr="00483211">
        <w:rPr>
          <w:rFonts w:ascii="KievitPro-Regular" w:hAnsi="KievitPro-Regular"/>
          <w:lang w:val="fr-CH"/>
        </w:rPr>
        <w:t xml:space="preserve"> doivent également être enregistrées dans l'outil d'audit SQA ou documentées séparément.</w:t>
      </w:r>
    </w:p>
  </w:footnote>
  <w:footnote w:id="9">
    <w:p w14:paraId="098F0B43" w14:textId="77777777" w:rsidR="00407DC8" w:rsidRPr="00067A66" w:rsidRDefault="00407DC8" w:rsidP="00584EA4">
      <w:pPr>
        <w:pStyle w:val="Funotentext"/>
        <w:rPr>
          <w:rFonts w:ascii="KievitPro-Regular" w:hAnsi="KievitPro-Regular"/>
          <w:lang w:val="fr-CH"/>
        </w:rPr>
      </w:pPr>
      <w:r w:rsidRPr="00067A66">
        <w:rPr>
          <w:rStyle w:val="Funotenzeichen"/>
          <w:rFonts w:ascii="KievitPro-Regular" w:hAnsi="KievitPro-Regular"/>
        </w:rPr>
        <w:footnoteRef/>
      </w:r>
      <w:r w:rsidRPr="00067A66">
        <w:rPr>
          <w:rFonts w:ascii="KievitPro-Regular" w:hAnsi="KievitPro-Regular"/>
          <w:lang w:val="fr-CH"/>
        </w:rPr>
        <w:t xml:space="preserve"> Exemple avec 4 réviseurs responsables: 1er année, réviseurs A et B, 2ème année, réviseurs C et D. ATTENTION, au-moins un mandat d’un réviseur responsable doit être vérifié chaque année.</w:t>
      </w:r>
    </w:p>
  </w:footnote>
  <w:footnote w:id="10">
    <w:p w14:paraId="4FAFD0E5" w14:textId="77777777" w:rsidR="00407DC8" w:rsidRPr="00067A66" w:rsidRDefault="00407DC8" w:rsidP="00584EA4">
      <w:pPr>
        <w:pStyle w:val="Funotentext"/>
        <w:rPr>
          <w:rFonts w:ascii="KievitPro-Regular" w:hAnsi="KievitPro-Regular"/>
          <w:lang w:val="fr-FR"/>
        </w:rPr>
      </w:pPr>
      <w:r w:rsidRPr="00067A66">
        <w:rPr>
          <w:rStyle w:val="Funotenzeichen"/>
          <w:rFonts w:ascii="KievitPro-Regular" w:hAnsi="KievitPro-Regular"/>
          <w:highlight w:val="red"/>
        </w:rPr>
        <w:footnoteRef/>
      </w:r>
      <w:r w:rsidRPr="00067A66">
        <w:rPr>
          <w:rFonts w:ascii="KievitPro-Regular" w:hAnsi="KievitPro-Regular"/>
          <w:highlight w:val="red"/>
          <w:lang w:val="fr-FR"/>
        </w:rPr>
        <w:t xml:space="preserve"> Remarque : Si un mandat soumis à la révision ordinaire fait partie d’un File Review, la personne qui effectue l'examen interne doit être agrée à titre d'expert réviseur.</w:t>
      </w:r>
      <w:r w:rsidRPr="00067A66">
        <w:rPr>
          <w:rFonts w:ascii="KievitPro-Regular" w:hAnsi="KievitPro-Regular"/>
          <w:highlight w:val="red"/>
          <w:lang w:val="fr-CH"/>
        </w:rPr>
        <w:t xml:space="preserve"> </w:t>
      </w:r>
      <w:r w:rsidRPr="00067A66">
        <w:rPr>
          <w:rFonts w:ascii="KievitPro-Regular" w:hAnsi="KievitPro-Regular"/>
          <w:highlight w:val="red"/>
          <w:lang w:val="fr-FR"/>
        </w:rPr>
        <w:t>Même dans le cas d’examens spéciaux et de services d'examen sélectif, le réviseur doit toujours avoir l'agrément nécessaire pour ce contrôle ou ce service.</w:t>
      </w:r>
    </w:p>
  </w:footnote>
  <w:footnote w:id="11">
    <w:p w14:paraId="753F3119" w14:textId="77777777" w:rsidR="00407DC8" w:rsidRPr="005471DB" w:rsidRDefault="00407DC8" w:rsidP="00880B7C">
      <w:pPr>
        <w:pStyle w:val="Funotentext"/>
        <w:rPr>
          <w:rFonts w:ascii="KievitPro-Regular" w:hAnsi="KievitPro-Regular"/>
          <w:sz w:val="18"/>
          <w:szCs w:val="18"/>
          <w:lang w:val="fr-CH"/>
        </w:rPr>
      </w:pPr>
      <w:r w:rsidRPr="005471DB">
        <w:rPr>
          <w:rStyle w:val="Funotenzeichen"/>
          <w:rFonts w:ascii="KievitPro-Regular" w:hAnsi="KievitPro-Regular"/>
          <w:sz w:val="18"/>
          <w:szCs w:val="18"/>
        </w:rPr>
        <w:footnoteRef/>
      </w:r>
      <w:r w:rsidRPr="005471DB">
        <w:rPr>
          <w:rFonts w:ascii="KievitPro-Regular" w:hAnsi="KievitPro-Regular"/>
          <w:sz w:val="18"/>
          <w:szCs w:val="18"/>
          <w:lang w:val="fr-CH"/>
        </w:rPr>
        <w:t xml:space="preserve"> Doit être rempli lorsque c’est applicable pour le questionnement.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9646D" w14:textId="7B612604" w:rsidR="00407DC8" w:rsidRDefault="00407DC8" w:rsidP="00985540">
    <w:pPr>
      <w:pStyle w:val="Kopfzeile"/>
      <w:tabs>
        <w:tab w:val="clear" w:pos="9072"/>
        <w:tab w:val="right" w:pos="9498"/>
      </w:tabs>
      <w:ind w:left="-1418"/>
      <w:rPr>
        <w:noProof/>
        <w:lang w:eastAsia="de-CH"/>
      </w:rPr>
    </w:pPr>
    <w:r>
      <w:rPr>
        <w:noProof/>
        <w:lang w:eastAsia="de-CH"/>
      </w:rPr>
      <w:drawing>
        <wp:inline distT="0" distB="0" distL="0" distR="0" wp14:anchorId="70822834" wp14:editId="0498F7A5">
          <wp:extent cx="7590155" cy="68897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0155" cy="68897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CB6A0" w14:textId="6040CB60" w:rsidR="00407DC8" w:rsidRDefault="00407DC8" w:rsidP="00985540">
    <w:pPr>
      <w:pStyle w:val="Kopfzeile"/>
      <w:ind w:left="-1418"/>
    </w:pPr>
    <w:r>
      <w:rPr>
        <w:noProof/>
        <w:lang w:eastAsia="de-CH"/>
      </w:rPr>
      <w:drawing>
        <wp:inline distT="0" distB="0" distL="0" distR="0" wp14:anchorId="16D8AC97" wp14:editId="09E2E390">
          <wp:extent cx="7591425" cy="685800"/>
          <wp:effectExtent l="0" t="0" r="9525" b="0"/>
          <wp:docPr id="34" name="Grafik 34" descr="50744_Treuhand_Suisse_Dokument_Kopfzeile_210x19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0744_Treuhand_Suisse_Dokument_Kopfzeile_210x19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1425" cy="6858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96E74" w14:textId="77777777" w:rsidR="00407DC8" w:rsidRDefault="00407DC8" w:rsidP="00BE2587">
    <w:pPr>
      <w:pStyle w:val="Kopfzeile"/>
      <w:ind w:left="-1418"/>
      <w:jc w:val="center"/>
      <w:rPr>
        <w:rFonts w:ascii="Avenir LT Std 35 Light" w:hAnsi="Avenir LT Std 35 Light"/>
        <w:lang w:val="fr-CH"/>
      </w:rPr>
    </w:pPr>
  </w:p>
  <w:p w14:paraId="55412FEE" w14:textId="77777777" w:rsidR="00407DC8" w:rsidRDefault="00407DC8" w:rsidP="00BE2587">
    <w:pPr>
      <w:pStyle w:val="Kopfzeile"/>
      <w:ind w:left="-1418"/>
      <w:jc w:val="center"/>
      <w:rPr>
        <w:rFonts w:ascii="Avenir LT Std 35 Light" w:hAnsi="Avenir LT Std 35 Light"/>
        <w:lang w:val="fr-CH"/>
      </w:rPr>
    </w:pPr>
  </w:p>
  <w:p w14:paraId="23510F19" w14:textId="412C8B56" w:rsidR="00407DC8" w:rsidRPr="00BE2587" w:rsidRDefault="00407DC8" w:rsidP="00BE2587">
    <w:pPr>
      <w:pStyle w:val="Kopfzeile"/>
      <w:ind w:left="-1418"/>
      <w:jc w:val="center"/>
      <w:rPr>
        <w:noProof/>
        <w:lang w:val="fr-CH" w:eastAsia="de-CH"/>
      </w:rPr>
    </w:pPr>
    <w:r>
      <w:rPr>
        <w:rFonts w:ascii="Avenir LT Std 35 Light" w:hAnsi="Avenir LT Std 35 Light"/>
        <w:lang w:val="fr-CH"/>
      </w:rPr>
      <w:t>Annexe au m</w:t>
    </w:r>
    <w:r w:rsidRPr="007F31CE">
      <w:rPr>
        <w:rFonts w:ascii="KievitPro-Regular" w:hAnsi="KievitPro-Regular"/>
        <w:lang w:val="fr-CH"/>
      </w:rPr>
      <w:t>odèle de manuel sur l’assurance-qualité</w:t>
    </w:r>
    <w:r>
      <w:rPr>
        <w:rFonts w:ascii="KievitPro-Regular" w:hAnsi="KievitPro-Regular"/>
        <w:lang w:val="fr-CH"/>
      </w:rPr>
      <w:t xml:space="preserve"> 2023</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9682C" w14:textId="597B247D" w:rsidR="00407DC8" w:rsidRDefault="00407DC8" w:rsidP="00985540">
    <w:pPr>
      <w:pStyle w:val="Kopfzeile"/>
      <w:ind w:left="-1418"/>
    </w:pPr>
  </w:p>
  <w:p w14:paraId="6433B1F0" w14:textId="1C671E55" w:rsidR="00407DC8" w:rsidRDefault="00407DC8" w:rsidP="00985540">
    <w:pPr>
      <w:pStyle w:val="Kopfzeile"/>
      <w:ind w:left="-1418"/>
    </w:pPr>
  </w:p>
  <w:p w14:paraId="3B0351DC" w14:textId="5DD8D0C4" w:rsidR="00407DC8" w:rsidRPr="007F31CE" w:rsidRDefault="00407DC8" w:rsidP="00D4315B">
    <w:pPr>
      <w:pStyle w:val="Kopfzeile"/>
      <w:ind w:left="-1418"/>
      <w:jc w:val="center"/>
      <w:rPr>
        <w:rFonts w:ascii="KievitPro-Regular" w:hAnsi="KievitPro-Regular"/>
        <w:lang w:val="fr-CH"/>
      </w:rPr>
    </w:pPr>
    <w:r>
      <w:rPr>
        <w:rFonts w:ascii="Avenir LT Std 35 Light" w:hAnsi="Avenir LT Std 35 Light"/>
        <w:lang w:val="fr-CH"/>
      </w:rPr>
      <w:t>Annexe au m</w:t>
    </w:r>
    <w:r w:rsidRPr="007F31CE">
      <w:rPr>
        <w:rFonts w:ascii="KievitPro-Regular" w:hAnsi="KievitPro-Regular"/>
        <w:lang w:val="fr-CH"/>
      </w:rPr>
      <w:t>odèle de manuel sur l’assurance-qualité</w:t>
    </w:r>
    <w:r>
      <w:rPr>
        <w:rFonts w:ascii="KievitPro-Regular" w:hAnsi="KievitPro-Regular"/>
        <w:lang w:val="fr-CH"/>
      </w:rPr>
      <w:t xml:space="preserve"> 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CE6A4E4"/>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EAC574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149ACC4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6188279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E052453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14E69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690262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B4A8D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54C28C6"/>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83ACCFD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45287310"/>
    <w:lvl w:ilvl="0">
      <w:numFmt w:val="decimal"/>
      <w:lvlText w:val="*"/>
      <w:lvlJc w:val="left"/>
    </w:lvl>
  </w:abstractNum>
  <w:abstractNum w:abstractNumId="11" w15:restartNumberingAfterBreak="0">
    <w:nsid w:val="047D64A2"/>
    <w:multiLevelType w:val="hybridMultilevel"/>
    <w:tmpl w:val="EC867D94"/>
    <w:lvl w:ilvl="0" w:tplc="27CC2E80">
      <w:numFmt w:val="bullet"/>
      <w:lvlText w:val="-"/>
      <w:lvlJc w:val="left"/>
      <w:pPr>
        <w:ind w:left="720" w:hanging="360"/>
      </w:pPr>
      <w:rPr>
        <w:rFonts w:ascii="Calibri" w:eastAsia="Calibri" w:hAnsi="Calibri"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0722620D"/>
    <w:multiLevelType w:val="hybridMultilevel"/>
    <w:tmpl w:val="ACE414B0"/>
    <w:lvl w:ilvl="0" w:tplc="5360FAA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3" w15:restartNumberingAfterBreak="0">
    <w:nsid w:val="07EE6BA4"/>
    <w:multiLevelType w:val="hybridMultilevel"/>
    <w:tmpl w:val="1624A15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0DE53DA2"/>
    <w:multiLevelType w:val="multilevel"/>
    <w:tmpl w:val="0407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15" w15:restartNumberingAfterBreak="0">
    <w:nsid w:val="167D6427"/>
    <w:multiLevelType w:val="hybridMultilevel"/>
    <w:tmpl w:val="26E0C87E"/>
    <w:lvl w:ilvl="0" w:tplc="0807000F">
      <w:start w:val="1"/>
      <w:numFmt w:val="decimal"/>
      <w:lvlText w:val="%1."/>
      <w:lvlJc w:val="left"/>
      <w:pPr>
        <w:ind w:left="1146" w:hanging="360"/>
      </w:pPr>
    </w:lvl>
    <w:lvl w:ilvl="1" w:tplc="08070019" w:tentative="1">
      <w:start w:val="1"/>
      <w:numFmt w:val="lowerLetter"/>
      <w:lvlText w:val="%2."/>
      <w:lvlJc w:val="left"/>
      <w:pPr>
        <w:ind w:left="1866" w:hanging="360"/>
      </w:pPr>
    </w:lvl>
    <w:lvl w:ilvl="2" w:tplc="0807001B" w:tentative="1">
      <w:start w:val="1"/>
      <w:numFmt w:val="lowerRoman"/>
      <w:lvlText w:val="%3."/>
      <w:lvlJc w:val="right"/>
      <w:pPr>
        <w:ind w:left="2586" w:hanging="180"/>
      </w:pPr>
    </w:lvl>
    <w:lvl w:ilvl="3" w:tplc="0807000F" w:tentative="1">
      <w:start w:val="1"/>
      <w:numFmt w:val="decimal"/>
      <w:lvlText w:val="%4."/>
      <w:lvlJc w:val="left"/>
      <w:pPr>
        <w:ind w:left="3306" w:hanging="360"/>
      </w:pPr>
    </w:lvl>
    <w:lvl w:ilvl="4" w:tplc="08070019" w:tentative="1">
      <w:start w:val="1"/>
      <w:numFmt w:val="lowerLetter"/>
      <w:lvlText w:val="%5."/>
      <w:lvlJc w:val="left"/>
      <w:pPr>
        <w:ind w:left="4026" w:hanging="360"/>
      </w:pPr>
    </w:lvl>
    <w:lvl w:ilvl="5" w:tplc="0807001B" w:tentative="1">
      <w:start w:val="1"/>
      <w:numFmt w:val="lowerRoman"/>
      <w:lvlText w:val="%6."/>
      <w:lvlJc w:val="right"/>
      <w:pPr>
        <w:ind w:left="4746" w:hanging="180"/>
      </w:pPr>
    </w:lvl>
    <w:lvl w:ilvl="6" w:tplc="0807000F" w:tentative="1">
      <w:start w:val="1"/>
      <w:numFmt w:val="decimal"/>
      <w:lvlText w:val="%7."/>
      <w:lvlJc w:val="left"/>
      <w:pPr>
        <w:ind w:left="5466" w:hanging="360"/>
      </w:pPr>
    </w:lvl>
    <w:lvl w:ilvl="7" w:tplc="08070019" w:tentative="1">
      <w:start w:val="1"/>
      <w:numFmt w:val="lowerLetter"/>
      <w:lvlText w:val="%8."/>
      <w:lvlJc w:val="left"/>
      <w:pPr>
        <w:ind w:left="6186" w:hanging="360"/>
      </w:pPr>
    </w:lvl>
    <w:lvl w:ilvl="8" w:tplc="0807001B" w:tentative="1">
      <w:start w:val="1"/>
      <w:numFmt w:val="lowerRoman"/>
      <w:lvlText w:val="%9."/>
      <w:lvlJc w:val="right"/>
      <w:pPr>
        <w:ind w:left="6906" w:hanging="180"/>
      </w:pPr>
    </w:lvl>
  </w:abstractNum>
  <w:abstractNum w:abstractNumId="16" w15:restartNumberingAfterBreak="0">
    <w:nsid w:val="25D7716A"/>
    <w:multiLevelType w:val="hybridMultilevel"/>
    <w:tmpl w:val="FD52D1B4"/>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7" w15:restartNumberingAfterBreak="0">
    <w:nsid w:val="3F670A3C"/>
    <w:multiLevelType w:val="hybridMultilevel"/>
    <w:tmpl w:val="717E583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48A944FD"/>
    <w:multiLevelType w:val="hybridMultilevel"/>
    <w:tmpl w:val="D13C6646"/>
    <w:lvl w:ilvl="0" w:tplc="08070001">
      <w:start w:val="1"/>
      <w:numFmt w:val="bullet"/>
      <w:lvlText w:val=""/>
      <w:lvlJc w:val="left"/>
      <w:pPr>
        <w:ind w:left="1146" w:hanging="360"/>
      </w:pPr>
      <w:rPr>
        <w:rFonts w:ascii="Symbol" w:hAnsi="Symbol" w:hint="default"/>
      </w:rPr>
    </w:lvl>
    <w:lvl w:ilvl="1" w:tplc="08070003" w:tentative="1">
      <w:start w:val="1"/>
      <w:numFmt w:val="bullet"/>
      <w:lvlText w:val="o"/>
      <w:lvlJc w:val="left"/>
      <w:pPr>
        <w:ind w:left="1866" w:hanging="360"/>
      </w:pPr>
      <w:rPr>
        <w:rFonts w:ascii="Courier New" w:hAnsi="Courier New" w:cs="Courier New" w:hint="default"/>
      </w:rPr>
    </w:lvl>
    <w:lvl w:ilvl="2" w:tplc="08070005" w:tentative="1">
      <w:start w:val="1"/>
      <w:numFmt w:val="bullet"/>
      <w:lvlText w:val=""/>
      <w:lvlJc w:val="left"/>
      <w:pPr>
        <w:ind w:left="2586" w:hanging="360"/>
      </w:pPr>
      <w:rPr>
        <w:rFonts w:ascii="Wingdings" w:hAnsi="Wingdings" w:hint="default"/>
      </w:rPr>
    </w:lvl>
    <w:lvl w:ilvl="3" w:tplc="08070001" w:tentative="1">
      <w:start w:val="1"/>
      <w:numFmt w:val="bullet"/>
      <w:lvlText w:val=""/>
      <w:lvlJc w:val="left"/>
      <w:pPr>
        <w:ind w:left="3306" w:hanging="360"/>
      </w:pPr>
      <w:rPr>
        <w:rFonts w:ascii="Symbol" w:hAnsi="Symbol" w:hint="default"/>
      </w:rPr>
    </w:lvl>
    <w:lvl w:ilvl="4" w:tplc="08070003" w:tentative="1">
      <w:start w:val="1"/>
      <w:numFmt w:val="bullet"/>
      <w:lvlText w:val="o"/>
      <w:lvlJc w:val="left"/>
      <w:pPr>
        <w:ind w:left="4026" w:hanging="360"/>
      </w:pPr>
      <w:rPr>
        <w:rFonts w:ascii="Courier New" w:hAnsi="Courier New" w:cs="Courier New" w:hint="default"/>
      </w:rPr>
    </w:lvl>
    <w:lvl w:ilvl="5" w:tplc="08070005" w:tentative="1">
      <w:start w:val="1"/>
      <w:numFmt w:val="bullet"/>
      <w:lvlText w:val=""/>
      <w:lvlJc w:val="left"/>
      <w:pPr>
        <w:ind w:left="4746" w:hanging="360"/>
      </w:pPr>
      <w:rPr>
        <w:rFonts w:ascii="Wingdings" w:hAnsi="Wingdings" w:hint="default"/>
      </w:rPr>
    </w:lvl>
    <w:lvl w:ilvl="6" w:tplc="08070001" w:tentative="1">
      <w:start w:val="1"/>
      <w:numFmt w:val="bullet"/>
      <w:lvlText w:val=""/>
      <w:lvlJc w:val="left"/>
      <w:pPr>
        <w:ind w:left="5466" w:hanging="360"/>
      </w:pPr>
      <w:rPr>
        <w:rFonts w:ascii="Symbol" w:hAnsi="Symbol" w:hint="default"/>
      </w:rPr>
    </w:lvl>
    <w:lvl w:ilvl="7" w:tplc="08070003" w:tentative="1">
      <w:start w:val="1"/>
      <w:numFmt w:val="bullet"/>
      <w:lvlText w:val="o"/>
      <w:lvlJc w:val="left"/>
      <w:pPr>
        <w:ind w:left="6186" w:hanging="360"/>
      </w:pPr>
      <w:rPr>
        <w:rFonts w:ascii="Courier New" w:hAnsi="Courier New" w:cs="Courier New" w:hint="default"/>
      </w:rPr>
    </w:lvl>
    <w:lvl w:ilvl="8" w:tplc="08070005" w:tentative="1">
      <w:start w:val="1"/>
      <w:numFmt w:val="bullet"/>
      <w:lvlText w:val=""/>
      <w:lvlJc w:val="left"/>
      <w:pPr>
        <w:ind w:left="6906" w:hanging="360"/>
      </w:pPr>
      <w:rPr>
        <w:rFonts w:ascii="Wingdings" w:hAnsi="Wingdings" w:hint="default"/>
      </w:rPr>
    </w:lvl>
  </w:abstractNum>
  <w:abstractNum w:abstractNumId="19" w15:restartNumberingAfterBreak="0">
    <w:nsid w:val="4B25086F"/>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1707718"/>
    <w:multiLevelType w:val="hybridMultilevel"/>
    <w:tmpl w:val="26E0C87E"/>
    <w:lvl w:ilvl="0" w:tplc="0807000F">
      <w:start w:val="1"/>
      <w:numFmt w:val="decimal"/>
      <w:lvlText w:val="%1."/>
      <w:lvlJc w:val="left"/>
      <w:pPr>
        <w:ind w:left="1146" w:hanging="360"/>
      </w:pPr>
    </w:lvl>
    <w:lvl w:ilvl="1" w:tplc="08070019" w:tentative="1">
      <w:start w:val="1"/>
      <w:numFmt w:val="lowerLetter"/>
      <w:lvlText w:val="%2."/>
      <w:lvlJc w:val="left"/>
      <w:pPr>
        <w:ind w:left="1866" w:hanging="360"/>
      </w:pPr>
    </w:lvl>
    <w:lvl w:ilvl="2" w:tplc="0807001B" w:tentative="1">
      <w:start w:val="1"/>
      <w:numFmt w:val="lowerRoman"/>
      <w:lvlText w:val="%3."/>
      <w:lvlJc w:val="right"/>
      <w:pPr>
        <w:ind w:left="2586" w:hanging="180"/>
      </w:pPr>
    </w:lvl>
    <w:lvl w:ilvl="3" w:tplc="0807000F" w:tentative="1">
      <w:start w:val="1"/>
      <w:numFmt w:val="decimal"/>
      <w:lvlText w:val="%4."/>
      <w:lvlJc w:val="left"/>
      <w:pPr>
        <w:ind w:left="3306" w:hanging="360"/>
      </w:pPr>
    </w:lvl>
    <w:lvl w:ilvl="4" w:tplc="08070019" w:tentative="1">
      <w:start w:val="1"/>
      <w:numFmt w:val="lowerLetter"/>
      <w:lvlText w:val="%5."/>
      <w:lvlJc w:val="left"/>
      <w:pPr>
        <w:ind w:left="4026" w:hanging="360"/>
      </w:pPr>
    </w:lvl>
    <w:lvl w:ilvl="5" w:tplc="0807001B" w:tentative="1">
      <w:start w:val="1"/>
      <w:numFmt w:val="lowerRoman"/>
      <w:lvlText w:val="%6."/>
      <w:lvlJc w:val="right"/>
      <w:pPr>
        <w:ind w:left="4746" w:hanging="180"/>
      </w:pPr>
    </w:lvl>
    <w:lvl w:ilvl="6" w:tplc="0807000F" w:tentative="1">
      <w:start w:val="1"/>
      <w:numFmt w:val="decimal"/>
      <w:lvlText w:val="%7."/>
      <w:lvlJc w:val="left"/>
      <w:pPr>
        <w:ind w:left="5466" w:hanging="360"/>
      </w:pPr>
    </w:lvl>
    <w:lvl w:ilvl="7" w:tplc="08070019" w:tentative="1">
      <w:start w:val="1"/>
      <w:numFmt w:val="lowerLetter"/>
      <w:lvlText w:val="%8."/>
      <w:lvlJc w:val="left"/>
      <w:pPr>
        <w:ind w:left="6186" w:hanging="360"/>
      </w:pPr>
    </w:lvl>
    <w:lvl w:ilvl="8" w:tplc="0807001B" w:tentative="1">
      <w:start w:val="1"/>
      <w:numFmt w:val="lowerRoman"/>
      <w:lvlText w:val="%9."/>
      <w:lvlJc w:val="right"/>
      <w:pPr>
        <w:ind w:left="6906" w:hanging="180"/>
      </w:pPr>
    </w:lvl>
  </w:abstractNum>
  <w:abstractNum w:abstractNumId="21" w15:restartNumberingAfterBreak="0">
    <w:nsid w:val="519575FC"/>
    <w:multiLevelType w:val="hybridMultilevel"/>
    <w:tmpl w:val="F39E7760"/>
    <w:lvl w:ilvl="0" w:tplc="0807000F">
      <w:start w:val="1"/>
      <w:numFmt w:val="decimal"/>
      <w:lvlText w:val="%1."/>
      <w:lvlJc w:val="left"/>
      <w:pPr>
        <w:ind w:left="1428" w:hanging="360"/>
      </w:pPr>
      <w:rPr>
        <w:rFonts w:hint="default"/>
      </w:rPr>
    </w:lvl>
    <w:lvl w:ilvl="1" w:tplc="08070019" w:tentative="1">
      <w:start w:val="1"/>
      <w:numFmt w:val="lowerLetter"/>
      <w:lvlText w:val="%2."/>
      <w:lvlJc w:val="left"/>
      <w:pPr>
        <w:ind w:left="2148" w:hanging="360"/>
      </w:pPr>
    </w:lvl>
    <w:lvl w:ilvl="2" w:tplc="0807001B" w:tentative="1">
      <w:start w:val="1"/>
      <w:numFmt w:val="lowerRoman"/>
      <w:lvlText w:val="%3."/>
      <w:lvlJc w:val="right"/>
      <w:pPr>
        <w:ind w:left="2868" w:hanging="180"/>
      </w:pPr>
    </w:lvl>
    <w:lvl w:ilvl="3" w:tplc="0807000F" w:tentative="1">
      <w:start w:val="1"/>
      <w:numFmt w:val="decimal"/>
      <w:lvlText w:val="%4."/>
      <w:lvlJc w:val="left"/>
      <w:pPr>
        <w:ind w:left="3588" w:hanging="360"/>
      </w:pPr>
    </w:lvl>
    <w:lvl w:ilvl="4" w:tplc="08070019" w:tentative="1">
      <w:start w:val="1"/>
      <w:numFmt w:val="lowerLetter"/>
      <w:lvlText w:val="%5."/>
      <w:lvlJc w:val="left"/>
      <w:pPr>
        <w:ind w:left="4308" w:hanging="360"/>
      </w:pPr>
    </w:lvl>
    <w:lvl w:ilvl="5" w:tplc="0807001B" w:tentative="1">
      <w:start w:val="1"/>
      <w:numFmt w:val="lowerRoman"/>
      <w:lvlText w:val="%6."/>
      <w:lvlJc w:val="right"/>
      <w:pPr>
        <w:ind w:left="5028" w:hanging="180"/>
      </w:pPr>
    </w:lvl>
    <w:lvl w:ilvl="6" w:tplc="0807000F" w:tentative="1">
      <w:start w:val="1"/>
      <w:numFmt w:val="decimal"/>
      <w:lvlText w:val="%7."/>
      <w:lvlJc w:val="left"/>
      <w:pPr>
        <w:ind w:left="5748" w:hanging="360"/>
      </w:pPr>
    </w:lvl>
    <w:lvl w:ilvl="7" w:tplc="08070019" w:tentative="1">
      <w:start w:val="1"/>
      <w:numFmt w:val="lowerLetter"/>
      <w:lvlText w:val="%8."/>
      <w:lvlJc w:val="left"/>
      <w:pPr>
        <w:ind w:left="6468" w:hanging="360"/>
      </w:pPr>
    </w:lvl>
    <w:lvl w:ilvl="8" w:tplc="0807001B" w:tentative="1">
      <w:start w:val="1"/>
      <w:numFmt w:val="lowerRoman"/>
      <w:lvlText w:val="%9."/>
      <w:lvlJc w:val="right"/>
      <w:pPr>
        <w:ind w:left="7188" w:hanging="180"/>
      </w:pPr>
    </w:lvl>
  </w:abstractNum>
  <w:abstractNum w:abstractNumId="22" w15:restartNumberingAfterBreak="0">
    <w:nsid w:val="5F8B1994"/>
    <w:multiLevelType w:val="hybridMultilevel"/>
    <w:tmpl w:val="B5A64134"/>
    <w:lvl w:ilvl="0" w:tplc="402E899C">
      <w:start w:val="1"/>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65152C5D"/>
    <w:multiLevelType w:val="hybridMultilevel"/>
    <w:tmpl w:val="D71E58E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6FA01333"/>
    <w:multiLevelType w:val="hybridMultilevel"/>
    <w:tmpl w:val="8B62D5E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5" w15:restartNumberingAfterBreak="0">
    <w:nsid w:val="73222EF8"/>
    <w:multiLevelType w:val="hybridMultilevel"/>
    <w:tmpl w:val="5B5C3484"/>
    <w:lvl w:ilvl="0" w:tplc="08070017">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6" w15:restartNumberingAfterBreak="0">
    <w:nsid w:val="7E3038FF"/>
    <w:multiLevelType w:val="hybridMultilevel"/>
    <w:tmpl w:val="1C72BB8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22"/>
  </w:num>
  <w:num w:numId="13">
    <w:abstractNumId w:val="23"/>
  </w:num>
  <w:num w:numId="14">
    <w:abstractNumId w:val="10"/>
    <w:lvlOverride w:ilvl="0">
      <w:lvl w:ilvl="0">
        <w:start w:val="1"/>
        <w:numFmt w:val="bullet"/>
        <w:lvlText w:val=""/>
        <w:legacy w:legacy="1" w:legacySpace="0" w:legacyIndent="283"/>
        <w:lvlJc w:val="left"/>
        <w:pPr>
          <w:ind w:left="963" w:hanging="283"/>
        </w:pPr>
        <w:rPr>
          <w:rFonts w:ascii="Symbol" w:hAnsi="Symbol" w:hint="default"/>
        </w:rPr>
      </w:lvl>
    </w:lvlOverride>
  </w:num>
  <w:num w:numId="15">
    <w:abstractNumId w:val="11"/>
  </w:num>
  <w:num w:numId="16">
    <w:abstractNumId w:val="15"/>
  </w:num>
  <w:num w:numId="17">
    <w:abstractNumId w:val="24"/>
  </w:num>
  <w:num w:numId="18">
    <w:abstractNumId w:val="17"/>
  </w:num>
  <w:num w:numId="19">
    <w:abstractNumId w:val="13"/>
  </w:num>
  <w:num w:numId="20">
    <w:abstractNumId w:val="26"/>
  </w:num>
  <w:num w:numId="21">
    <w:abstractNumId w:val="16"/>
  </w:num>
  <w:num w:numId="22">
    <w:abstractNumId w:val="21"/>
  </w:num>
  <w:num w:numId="23">
    <w:abstractNumId w:val="19"/>
  </w:num>
  <w:num w:numId="24">
    <w:abstractNumId w:val="10"/>
    <w:lvlOverride w:ilvl="0">
      <w:lvl w:ilvl="0">
        <w:start w:val="1"/>
        <w:numFmt w:val="bullet"/>
        <w:lvlText w:val=""/>
        <w:legacy w:legacy="1" w:legacySpace="0" w:legacyIndent="283"/>
        <w:lvlJc w:val="left"/>
        <w:pPr>
          <w:ind w:left="709" w:hanging="283"/>
        </w:pPr>
        <w:rPr>
          <w:rFonts w:ascii="Symbol" w:hAnsi="Symbol" w:hint="default"/>
        </w:rPr>
      </w:lvl>
    </w:lvlOverride>
  </w:num>
  <w:num w:numId="25">
    <w:abstractNumId w:val="18"/>
  </w:num>
  <w:num w:numId="26">
    <w:abstractNumId w:val="20"/>
  </w:num>
  <w:num w:numId="27">
    <w:abstractNumId w:val="25"/>
  </w:num>
  <w:num w:numId="28">
    <w:abstractNumId w:val="12"/>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cqueline Rosales">
    <w15:presenceInfo w15:providerId="AD" w15:userId="S-1-5-21-88739857-3252808112-650205078-11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trackRevisions/>
  <w:defaultTabStop w:val="708"/>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4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IPSpeechSession$" w:val="FALSE"/>
    <w:docVar w:name="IPSpeechSessionSaved$" w:val="FALSE"/>
  </w:docVars>
  <w:rsids>
    <w:rsidRoot w:val="00B06F23"/>
    <w:rsid w:val="000027D7"/>
    <w:rsid w:val="00011F65"/>
    <w:rsid w:val="00014FE7"/>
    <w:rsid w:val="00022146"/>
    <w:rsid w:val="00030A1D"/>
    <w:rsid w:val="00031143"/>
    <w:rsid w:val="00034EC8"/>
    <w:rsid w:val="00043367"/>
    <w:rsid w:val="00044DA3"/>
    <w:rsid w:val="0004654A"/>
    <w:rsid w:val="00051E56"/>
    <w:rsid w:val="00060285"/>
    <w:rsid w:val="0006474C"/>
    <w:rsid w:val="00066A1A"/>
    <w:rsid w:val="00067A66"/>
    <w:rsid w:val="00072264"/>
    <w:rsid w:val="000747EB"/>
    <w:rsid w:val="00077D95"/>
    <w:rsid w:val="00096A19"/>
    <w:rsid w:val="000A4888"/>
    <w:rsid w:val="000A7994"/>
    <w:rsid w:val="000B6002"/>
    <w:rsid w:val="000B7B7E"/>
    <w:rsid w:val="000C0ED8"/>
    <w:rsid w:val="000C1B45"/>
    <w:rsid w:val="000C2409"/>
    <w:rsid w:val="000C4F39"/>
    <w:rsid w:val="000C6262"/>
    <w:rsid w:val="000C7C33"/>
    <w:rsid w:val="000D3F3A"/>
    <w:rsid w:val="000D6B47"/>
    <w:rsid w:val="000E11F3"/>
    <w:rsid w:val="000E747F"/>
    <w:rsid w:val="000F1A95"/>
    <w:rsid w:val="000F325B"/>
    <w:rsid w:val="00101061"/>
    <w:rsid w:val="00102EBF"/>
    <w:rsid w:val="00110148"/>
    <w:rsid w:val="0012328F"/>
    <w:rsid w:val="0012347A"/>
    <w:rsid w:val="0013786E"/>
    <w:rsid w:val="00144323"/>
    <w:rsid w:val="00145A51"/>
    <w:rsid w:val="0015437A"/>
    <w:rsid w:val="0015513E"/>
    <w:rsid w:val="00164C3A"/>
    <w:rsid w:val="001679DB"/>
    <w:rsid w:val="00170985"/>
    <w:rsid w:val="001725F0"/>
    <w:rsid w:val="00174A28"/>
    <w:rsid w:val="00174A88"/>
    <w:rsid w:val="0018046C"/>
    <w:rsid w:val="001A4D24"/>
    <w:rsid w:val="001A54D8"/>
    <w:rsid w:val="001A56CC"/>
    <w:rsid w:val="001B0079"/>
    <w:rsid w:val="001B18F0"/>
    <w:rsid w:val="001D2316"/>
    <w:rsid w:val="001D2452"/>
    <w:rsid w:val="001D2969"/>
    <w:rsid w:val="001E530F"/>
    <w:rsid w:val="001F5D7D"/>
    <w:rsid w:val="00204444"/>
    <w:rsid w:val="002120A4"/>
    <w:rsid w:val="0021610B"/>
    <w:rsid w:val="002231E5"/>
    <w:rsid w:val="00226832"/>
    <w:rsid w:val="00230144"/>
    <w:rsid w:val="002356A0"/>
    <w:rsid w:val="00240800"/>
    <w:rsid w:val="002456E2"/>
    <w:rsid w:val="00247955"/>
    <w:rsid w:val="002653C6"/>
    <w:rsid w:val="002718A0"/>
    <w:rsid w:val="002723DB"/>
    <w:rsid w:val="0027665E"/>
    <w:rsid w:val="00281641"/>
    <w:rsid w:val="002A7AFF"/>
    <w:rsid w:val="002B0BE7"/>
    <w:rsid w:val="002B440A"/>
    <w:rsid w:val="002C2C7D"/>
    <w:rsid w:val="002D2F05"/>
    <w:rsid w:val="002E3EF6"/>
    <w:rsid w:val="002E6CCA"/>
    <w:rsid w:val="002F4559"/>
    <w:rsid w:val="002F5F8A"/>
    <w:rsid w:val="003019A0"/>
    <w:rsid w:val="00304E79"/>
    <w:rsid w:val="00310D19"/>
    <w:rsid w:val="003149D7"/>
    <w:rsid w:val="00315E83"/>
    <w:rsid w:val="00317053"/>
    <w:rsid w:val="00323419"/>
    <w:rsid w:val="003314C9"/>
    <w:rsid w:val="00337F3E"/>
    <w:rsid w:val="003429F7"/>
    <w:rsid w:val="00345540"/>
    <w:rsid w:val="003565AD"/>
    <w:rsid w:val="00375A89"/>
    <w:rsid w:val="00383EAE"/>
    <w:rsid w:val="00384BBA"/>
    <w:rsid w:val="00393036"/>
    <w:rsid w:val="00394B1E"/>
    <w:rsid w:val="00394E38"/>
    <w:rsid w:val="003B7168"/>
    <w:rsid w:val="003E1BCC"/>
    <w:rsid w:val="003E1C3E"/>
    <w:rsid w:val="003E26AD"/>
    <w:rsid w:val="003E2702"/>
    <w:rsid w:val="003E3625"/>
    <w:rsid w:val="003E3DDB"/>
    <w:rsid w:val="003E69D0"/>
    <w:rsid w:val="003F12C0"/>
    <w:rsid w:val="00407DC8"/>
    <w:rsid w:val="00421161"/>
    <w:rsid w:val="00422058"/>
    <w:rsid w:val="004303D5"/>
    <w:rsid w:val="004377F1"/>
    <w:rsid w:val="00441B9B"/>
    <w:rsid w:val="00443E5B"/>
    <w:rsid w:val="00447AC5"/>
    <w:rsid w:val="004578A8"/>
    <w:rsid w:val="004601B6"/>
    <w:rsid w:val="0046052A"/>
    <w:rsid w:val="00465695"/>
    <w:rsid w:val="00467CDC"/>
    <w:rsid w:val="00470147"/>
    <w:rsid w:val="004735F8"/>
    <w:rsid w:val="004759BC"/>
    <w:rsid w:val="00476B5A"/>
    <w:rsid w:val="0048052C"/>
    <w:rsid w:val="00482EF8"/>
    <w:rsid w:val="00483211"/>
    <w:rsid w:val="004862FE"/>
    <w:rsid w:val="00491672"/>
    <w:rsid w:val="00491BE7"/>
    <w:rsid w:val="00493F6A"/>
    <w:rsid w:val="004A1404"/>
    <w:rsid w:val="004A3868"/>
    <w:rsid w:val="004B7FCC"/>
    <w:rsid w:val="004C12FC"/>
    <w:rsid w:val="004C17BC"/>
    <w:rsid w:val="004C391A"/>
    <w:rsid w:val="004C7F44"/>
    <w:rsid w:val="004D06E9"/>
    <w:rsid w:val="004D6744"/>
    <w:rsid w:val="004D67B5"/>
    <w:rsid w:val="004E19B7"/>
    <w:rsid w:val="004F2FF0"/>
    <w:rsid w:val="004F73AE"/>
    <w:rsid w:val="00504080"/>
    <w:rsid w:val="0050586D"/>
    <w:rsid w:val="005107ED"/>
    <w:rsid w:val="00522300"/>
    <w:rsid w:val="00522AC4"/>
    <w:rsid w:val="00526F16"/>
    <w:rsid w:val="00535282"/>
    <w:rsid w:val="005461F1"/>
    <w:rsid w:val="00546D74"/>
    <w:rsid w:val="005471DB"/>
    <w:rsid w:val="00564EE4"/>
    <w:rsid w:val="00566FEE"/>
    <w:rsid w:val="00571136"/>
    <w:rsid w:val="005730F6"/>
    <w:rsid w:val="00573278"/>
    <w:rsid w:val="005825E4"/>
    <w:rsid w:val="00584EA4"/>
    <w:rsid w:val="005852B0"/>
    <w:rsid w:val="005878B2"/>
    <w:rsid w:val="005A2704"/>
    <w:rsid w:val="005A2741"/>
    <w:rsid w:val="005B719D"/>
    <w:rsid w:val="005C676F"/>
    <w:rsid w:val="005E05A8"/>
    <w:rsid w:val="005F1CC3"/>
    <w:rsid w:val="005F4A29"/>
    <w:rsid w:val="006003C8"/>
    <w:rsid w:val="00602170"/>
    <w:rsid w:val="0060673D"/>
    <w:rsid w:val="00607B2C"/>
    <w:rsid w:val="0061064C"/>
    <w:rsid w:val="006238F4"/>
    <w:rsid w:val="00624887"/>
    <w:rsid w:val="0062652A"/>
    <w:rsid w:val="00631204"/>
    <w:rsid w:val="00634458"/>
    <w:rsid w:val="00635E7E"/>
    <w:rsid w:val="00642E5B"/>
    <w:rsid w:val="00650B30"/>
    <w:rsid w:val="00655803"/>
    <w:rsid w:val="006607B9"/>
    <w:rsid w:val="00662FF0"/>
    <w:rsid w:val="00663EC4"/>
    <w:rsid w:val="00667ABF"/>
    <w:rsid w:val="00675162"/>
    <w:rsid w:val="0069052E"/>
    <w:rsid w:val="00692882"/>
    <w:rsid w:val="006945D8"/>
    <w:rsid w:val="006A0E6E"/>
    <w:rsid w:val="006A55E4"/>
    <w:rsid w:val="006B1C2A"/>
    <w:rsid w:val="006B2AE1"/>
    <w:rsid w:val="006B5914"/>
    <w:rsid w:val="006B7908"/>
    <w:rsid w:val="006C1CC3"/>
    <w:rsid w:val="006C34ED"/>
    <w:rsid w:val="006C390B"/>
    <w:rsid w:val="006D6F4B"/>
    <w:rsid w:val="006D71E7"/>
    <w:rsid w:val="006E5CE6"/>
    <w:rsid w:val="00704FB2"/>
    <w:rsid w:val="00705010"/>
    <w:rsid w:val="00711B71"/>
    <w:rsid w:val="007203AC"/>
    <w:rsid w:val="00743283"/>
    <w:rsid w:val="0074346B"/>
    <w:rsid w:val="00760CD8"/>
    <w:rsid w:val="00762F93"/>
    <w:rsid w:val="00767284"/>
    <w:rsid w:val="00767821"/>
    <w:rsid w:val="0077055E"/>
    <w:rsid w:val="00776ED8"/>
    <w:rsid w:val="007827CA"/>
    <w:rsid w:val="007A2A1B"/>
    <w:rsid w:val="007A76AA"/>
    <w:rsid w:val="007B091F"/>
    <w:rsid w:val="007B2DA9"/>
    <w:rsid w:val="007B75FB"/>
    <w:rsid w:val="007C2F13"/>
    <w:rsid w:val="007C31AA"/>
    <w:rsid w:val="007D32FC"/>
    <w:rsid w:val="007D4009"/>
    <w:rsid w:val="007E5835"/>
    <w:rsid w:val="007E58AA"/>
    <w:rsid w:val="007E5E0A"/>
    <w:rsid w:val="007F31CE"/>
    <w:rsid w:val="007F538A"/>
    <w:rsid w:val="007F78FA"/>
    <w:rsid w:val="00802B8C"/>
    <w:rsid w:val="00810A6C"/>
    <w:rsid w:val="00813ED9"/>
    <w:rsid w:val="008160B9"/>
    <w:rsid w:val="008166D1"/>
    <w:rsid w:val="00822233"/>
    <w:rsid w:val="00824E43"/>
    <w:rsid w:val="00825C49"/>
    <w:rsid w:val="008275E3"/>
    <w:rsid w:val="008326B5"/>
    <w:rsid w:val="00864782"/>
    <w:rsid w:val="00865C66"/>
    <w:rsid w:val="008672C9"/>
    <w:rsid w:val="00867A45"/>
    <w:rsid w:val="00880B7C"/>
    <w:rsid w:val="0088750A"/>
    <w:rsid w:val="00887554"/>
    <w:rsid w:val="008903D9"/>
    <w:rsid w:val="008A07B1"/>
    <w:rsid w:val="008A429E"/>
    <w:rsid w:val="008B644E"/>
    <w:rsid w:val="008C2574"/>
    <w:rsid w:val="008D12D6"/>
    <w:rsid w:val="008D5272"/>
    <w:rsid w:val="008D5662"/>
    <w:rsid w:val="008E58BF"/>
    <w:rsid w:val="008F4738"/>
    <w:rsid w:val="008F5A12"/>
    <w:rsid w:val="0090004A"/>
    <w:rsid w:val="00902D7B"/>
    <w:rsid w:val="00913660"/>
    <w:rsid w:val="009143B5"/>
    <w:rsid w:val="00922CF0"/>
    <w:rsid w:val="00934B08"/>
    <w:rsid w:val="009467F8"/>
    <w:rsid w:val="009471A3"/>
    <w:rsid w:val="009478D6"/>
    <w:rsid w:val="0095267C"/>
    <w:rsid w:val="0095497A"/>
    <w:rsid w:val="00965BEB"/>
    <w:rsid w:val="0096746E"/>
    <w:rsid w:val="00970DCB"/>
    <w:rsid w:val="009738B8"/>
    <w:rsid w:val="00980258"/>
    <w:rsid w:val="0098247B"/>
    <w:rsid w:val="009845E8"/>
    <w:rsid w:val="00985540"/>
    <w:rsid w:val="009950BD"/>
    <w:rsid w:val="00997D54"/>
    <w:rsid w:val="009A2785"/>
    <w:rsid w:val="009A6A3C"/>
    <w:rsid w:val="009B5205"/>
    <w:rsid w:val="009C0B54"/>
    <w:rsid w:val="009C448E"/>
    <w:rsid w:val="009D1E4F"/>
    <w:rsid w:val="009D4FD9"/>
    <w:rsid w:val="009D7702"/>
    <w:rsid w:val="009E0B29"/>
    <w:rsid w:val="009F0FF3"/>
    <w:rsid w:val="00A0143D"/>
    <w:rsid w:val="00A023CC"/>
    <w:rsid w:val="00A13812"/>
    <w:rsid w:val="00A25BF4"/>
    <w:rsid w:val="00A307C8"/>
    <w:rsid w:val="00A325D1"/>
    <w:rsid w:val="00A41B20"/>
    <w:rsid w:val="00A44292"/>
    <w:rsid w:val="00A44767"/>
    <w:rsid w:val="00A46E00"/>
    <w:rsid w:val="00A5100D"/>
    <w:rsid w:val="00A55AA7"/>
    <w:rsid w:val="00A57521"/>
    <w:rsid w:val="00A7402A"/>
    <w:rsid w:val="00A75EF5"/>
    <w:rsid w:val="00A76ABE"/>
    <w:rsid w:val="00A7761B"/>
    <w:rsid w:val="00A8442B"/>
    <w:rsid w:val="00A84AF9"/>
    <w:rsid w:val="00A84FE2"/>
    <w:rsid w:val="00A879D9"/>
    <w:rsid w:val="00A95016"/>
    <w:rsid w:val="00A971BA"/>
    <w:rsid w:val="00AB0C6B"/>
    <w:rsid w:val="00AB2E7C"/>
    <w:rsid w:val="00AB32DB"/>
    <w:rsid w:val="00AB434A"/>
    <w:rsid w:val="00AD1BF5"/>
    <w:rsid w:val="00AD4626"/>
    <w:rsid w:val="00AE469E"/>
    <w:rsid w:val="00AE4EF4"/>
    <w:rsid w:val="00AE5A0C"/>
    <w:rsid w:val="00B01CBF"/>
    <w:rsid w:val="00B06F23"/>
    <w:rsid w:val="00B1040B"/>
    <w:rsid w:val="00B16EC7"/>
    <w:rsid w:val="00B17EDA"/>
    <w:rsid w:val="00B21A8F"/>
    <w:rsid w:val="00B224E2"/>
    <w:rsid w:val="00B24B1C"/>
    <w:rsid w:val="00B26A26"/>
    <w:rsid w:val="00B27B41"/>
    <w:rsid w:val="00B35FA8"/>
    <w:rsid w:val="00B43B78"/>
    <w:rsid w:val="00B47370"/>
    <w:rsid w:val="00B57B88"/>
    <w:rsid w:val="00B62A15"/>
    <w:rsid w:val="00B62FDF"/>
    <w:rsid w:val="00B7114F"/>
    <w:rsid w:val="00B75A44"/>
    <w:rsid w:val="00B76B82"/>
    <w:rsid w:val="00B775E1"/>
    <w:rsid w:val="00B8021D"/>
    <w:rsid w:val="00B81835"/>
    <w:rsid w:val="00B8513F"/>
    <w:rsid w:val="00B866E3"/>
    <w:rsid w:val="00B91A92"/>
    <w:rsid w:val="00B9453C"/>
    <w:rsid w:val="00B972B5"/>
    <w:rsid w:val="00BA2AFB"/>
    <w:rsid w:val="00BC2DC7"/>
    <w:rsid w:val="00BC5263"/>
    <w:rsid w:val="00BD4F8D"/>
    <w:rsid w:val="00BE2587"/>
    <w:rsid w:val="00BE402D"/>
    <w:rsid w:val="00BF165F"/>
    <w:rsid w:val="00C012D3"/>
    <w:rsid w:val="00C0342D"/>
    <w:rsid w:val="00C0466B"/>
    <w:rsid w:val="00C069D4"/>
    <w:rsid w:val="00C06F70"/>
    <w:rsid w:val="00C0718F"/>
    <w:rsid w:val="00C07E4D"/>
    <w:rsid w:val="00C14A36"/>
    <w:rsid w:val="00C2424B"/>
    <w:rsid w:val="00C3472E"/>
    <w:rsid w:val="00C36DEB"/>
    <w:rsid w:val="00C44883"/>
    <w:rsid w:val="00C479DD"/>
    <w:rsid w:val="00C5100B"/>
    <w:rsid w:val="00C55E55"/>
    <w:rsid w:val="00C678B1"/>
    <w:rsid w:val="00C70B6F"/>
    <w:rsid w:val="00C84A8B"/>
    <w:rsid w:val="00C85AAF"/>
    <w:rsid w:val="00C86CC1"/>
    <w:rsid w:val="00C87E74"/>
    <w:rsid w:val="00C94A72"/>
    <w:rsid w:val="00C95DDE"/>
    <w:rsid w:val="00CA62C6"/>
    <w:rsid w:val="00CB391A"/>
    <w:rsid w:val="00CB6C33"/>
    <w:rsid w:val="00CB7581"/>
    <w:rsid w:val="00CC07D8"/>
    <w:rsid w:val="00CC1CB1"/>
    <w:rsid w:val="00CC502D"/>
    <w:rsid w:val="00CC7C9E"/>
    <w:rsid w:val="00CD451B"/>
    <w:rsid w:val="00CD79B0"/>
    <w:rsid w:val="00CE5E8E"/>
    <w:rsid w:val="00CF4B3F"/>
    <w:rsid w:val="00D11B1C"/>
    <w:rsid w:val="00D15BA5"/>
    <w:rsid w:val="00D26545"/>
    <w:rsid w:val="00D27B96"/>
    <w:rsid w:val="00D30D7A"/>
    <w:rsid w:val="00D35A2D"/>
    <w:rsid w:val="00D4315B"/>
    <w:rsid w:val="00D5243F"/>
    <w:rsid w:val="00D5432F"/>
    <w:rsid w:val="00D546B1"/>
    <w:rsid w:val="00D5764A"/>
    <w:rsid w:val="00D613EB"/>
    <w:rsid w:val="00D634BB"/>
    <w:rsid w:val="00D65B18"/>
    <w:rsid w:val="00D7407B"/>
    <w:rsid w:val="00D8046F"/>
    <w:rsid w:val="00D84062"/>
    <w:rsid w:val="00D84224"/>
    <w:rsid w:val="00DA2416"/>
    <w:rsid w:val="00DA5E7B"/>
    <w:rsid w:val="00DB1BE3"/>
    <w:rsid w:val="00DB701A"/>
    <w:rsid w:val="00DC402E"/>
    <w:rsid w:val="00DE084F"/>
    <w:rsid w:val="00DF141B"/>
    <w:rsid w:val="00DF2447"/>
    <w:rsid w:val="00DF2D46"/>
    <w:rsid w:val="00DF58D6"/>
    <w:rsid w:val="00E07034"/>
    <w:rsid w:val="00E10547"/>
    <w:rsid w:val="00E11D75"/>
    <w:rsid w:val="00E13E67"/>
    <w:rsid w:val="00E14F83"/>
    <w:rsid w:val="00E17F7A"/>
    <w:rsid w:val="00E20681"/>
    <w:rsid w:val="00E22AF9"/>
    <w:rsid w:val="00E24752"/>
    <w:rsid w:val="00E25EFC"/>
    <w:rsid w:val="00E26038"/>
    <w:rsid w:val="00E3110D"/>
    <w:rsid w:val="00E47614"/>
    <w:rsid w:val="00E527F0"/>
    <w:rsid w:val="00E5723C"/>
    <w:rsid w:val="00E60D1E"/>
    <w:rsid w:val="00E618C5"/>
    <w:rsid w:val="00E733A6"/>
    <w:rsid w:val="00E83F13"/>
    <w:rsid w:val="00E86BDC"/>
    <w:rsid w:val="00E87ACF"/>
    <w:rsid w:val="00E92557"/>
    <w:rsid w:val="00E93342"/>
    <w:rsid w:val="00EA2946"/>
    <w:rsid w:val="00EB114D"/>
    <w:rsid w:val="00EB5313"/>
    <w:rsid w:val="00EB594F"/>
    <w:rsid w:val="00EB65CC"/>
    <w:rsid w:val="00EB70BB"/>
    <w:rsid w:val="00EC04FE"/>
    <w:rsid w:val="00EC7915"/>
    <w:rsid w:val="00ED3956"/>
    <w:rsid w:val="00ED4046"/>
    <w:rsid w:val="00ED414C"/>
    <w:rsid w:val="00EE1788"/>
    <w:rsid w:val="00EF0045"/>
    <w:rsid w:val="00F071AA"/>
    <w:rsid w:val="00F072F9"/>
    <w:rsid w:val="00F1182D"/>
    <w:rsid w:val="00F17425"/>
    <w:rsid w:val="00F20EE9"/>
    <w:rsid w:val="00F232BC"/>
    <w:rsid w:val="00F25AB9"/>
    <w:rsid w:val="00F26DE6"/>
    <w:rsid w:val="00F347B6"/>
    <w:rsid w:val="00F35AA7"/>
    <w:rsid w:val="00F37313"/>
    <w:rsid w:val="00F45778"/>
    <w:rsid w:val="00F70736"/>
    <w:rsid w:val="00F968EA"/>
    <w:rsid w:val="00F9751C"/>
    <w:rsid w:val="00FA3551"/>
    <w:rsid w:val="00FA3DCC"/>
    <w:rsid w:val="00FA3F11"/>
    <w:rsid w:val="00FB5C5C"/>
    <w:rsid w:val="00FC49ED"/>
    <w:rsid w:val="00FC4AA1"/>
    <w:rsid w:val="00FD15E2"/>
    <w:rsid w:val="00FD17EF"/>
    <w:rsid w:val="00FE1851"/>
    <w:rsid w:val="00FE1A2B"/>
    <w:rsid w:val="00FE3938"/>
    <w:rsid w:val="00FF2099"/>
    <w:rsid w:val="00FF28D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o:shapelayout v:ext="edit">
      <o:idmap v:ext="edit" data="1"/>
    </o:shapelayout>
  </w:shapeDefaults>
  <w:decimalSymbol w:val="."/>
  <w:listSeparator w:val=";"/>
  <w14:docId w14:val="66C6BBD8"/>
  <w15:docId w15:val="{9A8CCC11-0F88-4BEA-8E86-64A17751A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jc w:val="both"/>
    </w:pPr>
    <w:rPr>
      <w:rFonts w:ascii="Arial" w:hAnsi="Arial"/>
      <w:snapToGrid w:val="0"/>
      <w:lang w:eastAsia="de-DE"/>
    </w:rPr>
  </w:style>
  <w:style w:type="paragraph" w:styleId="berschrift1">
    <w:name w:val="heading 1"/>
    <w:basedOn w:val="Standard"/>
    <w:next w:val="Standard"/>
    <w:link w:val="berschrift1Zchn"/>
    <w:uiPriority w:val="9"/>
    <w:qFormat/>
    <w:pPr>
      <w:keepNext/>
      <w:outlineLvl w:val="0"/>
    </w:pPr>
    <w:rPr>
      <w:b/>
      <w:kern w:val="28"/>
    </w:rPr>
  </w:style>
  <w:style w:type="paragraph" w:styleId="berschrift2">
    <w:name w:val="heading 2"/>
    <w:basedOn w:val="Standard"/>
    <w:next w:val="Standard"/>
    <w:link w:val="berschrift2Zchn"/>
    <w:uiPriority w:val="9"/>
    <w:qFormat/>
    <w:pPr>
      <w:keepNext/>
      <w:outlineLvl w:val="1"/>
    </w:pPr>
    <w:rPr>
      <w:b/>
    </w:rPr>
  </w:style>
  <w:style w:type="paragraph" w:styleId="berschrift3">
    <w:name w:val="heading 3"/>
    <w:basedOn w:val="Standard"/>
    <w:next w:val="Standard"/>
    <w:link w:val="berschrift3Zchn"/>
    <w:uiPriority w:val="9"/>
    <w:qFormat/>
    <w:pPr>
      <w:keepNext/>
      <w:numPr>
        <w:ilvl w:val="2"/>
        <w:numId w:val="11"/>
      </w:numPr>
      <w:outlineLvl w:val="2"/>
    </w:pPr>
    <w:rPr>
      <w:b/>
      <w:i/>
    </w:rPr>
  </w:style>
  <w:style w:type="paragraph" w:styleId="berschrift4">
    <w:name w:val="heading 4"/>
    <w:basedOn w:val="Standard"/>
    <w:next w:val="Standard"/>
    <w:link w:val="berschrift4Zchn"/>
    <w:uiPriority w:val="9"/>
    <w:qFormat/>
    <w:pPr>
      <w:keepNext/>
      <w:numPr>
        <w:ilvl w:val="3"/>
        <w:numId w:val="11"/>
      </w:numPr>
      <w:outlineLvl w:val="3"/>
    </w:pPr>
  </w:style>
  <w:style w:type="paragraph" w:styleId="berschrift5">
    <w:name w:val="heading 5"/>
    <w:basedOn w:val="Standard"/>
    <w:next w:val="Standard"/>
    <w:link w:val="berschrift5Zchn"/>
    <w:uiPriority w:val="9"/>
    <w:qFormat/>
    <w:pPr>
      <w:keepNext/>
      <w:numPr>
        <w:ilvl w:val="4"/>
        <w:numId w:val="11"/>
      </w:numPr>
      <w:pBdr>
        <w:top w:val="single" w:sz="6" w:space="1" w:color="auto"/>
        <w:left w:val="single" w:sz="6" w:space="1" w:color="auto"/>
        <w:bottom w:val="single" w:sz="6" w:space="1" w:color="auto"/>
        <w:right w:val="single" w:sz="6" w:space="1" w:color="auto"/>
      </w:pBdr>
      <w:tabs>
        <w:tab w:val="left" w:pos="567"/>
        <w:tab w:val="left" w:pos="1134"/>
        <w:tab w:val="left" w:pos="2268"/>
        <w:tab w:val="left" w:pos="5103"/>
        <w:tab w:val="left" w:pos="6804"/>
        <w:tab w:val="right" w:pos="9356"/>
      </w:tabs>
      <w:outlineLvl w:val="4"/>
    </w:pPr>
    <w:rPr>
      <w:b/>
    </w:rPr>
  </w:style>
  <w:style w:type="paragraph" w:styleId="berschrift6">
    <w:name w:val="heading 6"/>
    <w:basedOn w:val="Standard"/>
    <w:next w:val="Standard"/>
    <w:link w:val="berschrift6Zchn"/>
    <w:uiPriority w:val="9"/>
    <w:qFormat/>
    <w:pPr>
      <w:numPr>
        <w:ilvl w:val="5"/>
        <w:numId w:val="11"/>
      </w:numPr>
      <w:spacing w:before="240" w:after="60"/>
      <w:outlineLvl w:val="5"/>
    </w:pPr>
    <w:rPr>
      <w:rFonts w:ascii="Times New Roman" w:hAnsi="Times New Roman"/>
      <w:i/>
    </w:rPr>
  </w:style>
  <w:style w:type="paragraph" w:styleId="berschrift7">
    <w:name w:val="heading 7"/>
    <w:basedOn w:val="Standard"/>
    <w:next w:val="Standard"/>
    <w:link w:val="berschrift7Zchn"/>
    <w:uiPriority w:val="9"/>
    <w:qFormat/>
    <w:pPr>
      <w:numPr>
        <w:ilvl w:val="6"/>
        <w:numId w:val="11"/>
      </w:numPr>
      <w:spacing w:before="240" w:after="60"/>
      <w:outlineLvl w:val="6"/>
    </w:pPr>
  </w:style>
  <w:style w:type="paragraph" w:styleId="berschrift8">
    <w:name w:val="heading 8"/>
    <w:basedOn w:val="Standard"/>
    <w:next w:val="Standard"/>
    <w:link w:val="berschrift8Zchn"/>
    <w:uiPriority w:val="9"/>
    <w:qFormat/>
    <w:pPr>
      <w:numPr>
        <w:ilvl w:val="7"/>
        <w:numId w:val="11"/>
      </w:numPr>
      <w:spacing w:before="240" w:after="60"/>
      <w:outlineLvl w:val="7"/>
    </w:pPr>
    <w:rPr>
      <w:i/>
    </w:rPr>
  </w:style>
  <w:style w:type="paragraph" w:styleId="berschrift9">
    <w:name w:val="heading 9"/>
    <w:basedOn w:val="Standard"/>
    <w:next w:val="Standard"/>
    <w:link w:val="berschrift9Zchn"/>
    <w:uiPriority w:val="9"/>
    <w:qFormat/>
    <w:pPr>
      <w:numPr>
        <w:ilvl w:val="8"/>
        <w:numId w:val="11"/>
      </w:num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tabs>
        <w:tab w:val="left" w:pos="567"/>
        <w:tab w:val="left" w:pos="1134"/>
        <w:tab w:val="left" w:pos="2268"/>
        <w:tab w:val="left" w:pos="5103"/>
        <w:tab w:val="left" w:pos="6804"/>
        <w:tab w:val="right" w:pos="9356"/>
      </w:tabs>
    </w:pPr>
  </w:style>
  <w:style w:type="paragraph" w:styleId="Verzeichnis9">
    <w:name w:val="toc 9"/>
    <w:basedOn w:val="Standard"/>
    <w:next w:val="Standard"/>
    <w:autoRedefine/>
    <w:semiHidden/>
    <w:pPr>
      <w:ind w:left="1760"/>
    </w:pPr>
  </w:style>
  <w:style w:type="paragraph" w:styleId="Index1">
    <w:name w:val="index 1"/>
    <w:basedOn w:val="Standard"/>
    <w:next w:val="Standard"/>
    <w:autoRedefine/>
    <w:semiHidden/>
    <w:pPr>
      <w:ind w:left="220" w:hanging="220"/>
    </w:pPr>
  </w:style>
  <w:style w:type="paragraph" w:styleId="Verzeichnis2">
    <w:name w:val="toc 2"/>
    <w:basedOn w:val="Standard"/>
    <w:next w:val="Standard"/>
    <w:autoRedefine/>
    <w:uiPriority w:val="39"/>
    <w:qFormat/>
    <w:pPr>
      <w:tabs>
        <w:tab w:val="left" w:pos="440"/>
        <w:tab w:val="left" w:pos="993"/>
        <w:tab w:val="right" w:leader="dot" w:pos="9345"/>
      </w:tabs>
      <w:spacing w:after="120"/>
      <w:ind w:left="425"/>
    </w:pPr>
    <w:rPr>
      <w:noProof/>
    </w:rPr>
  </w:style>
  <w:style w:type="paragraph" w:styleId="Verzeichnis1">
    <w:name w:val="toc 1"/>
    <w:basedOn w:val="Standard"/>
    <w:next w:val="Standard"/>
    <w:autoRedefine/>
    <w:uiPriority w:val="39"/>
    <w:qFormat/>
    <w:pPr>
      <w:tabs>
        <w:tab w:val="left" w:pos="426"/>
        <w:tab w:val="right" w:leader="dot" w:pos="9345"/>
      </w:tabs>
    </w:pPr>
    <w:rPr>
      <w:noProof/>
      <w:szCs w:val="22"/>
    </w:rPr>
  </w:style>
  <w:style w:type="paragraph" w:styleId="Verzeichnis4">
    <w:name w:val="toc 4"/>
    <w:basedOn w:val="Standard"/>
    <w:next w:val="Standard"/>
    <w:autoRedefine/>
    <w:semiHidden/>
    <w:pPr>
      <w:ind w:left="660"/>
    </w:pPr>
  </w:style>
  <w:style w:type="paragraph" w:styleId="Verzeichnis3">
    <w:name w:val="toc 3"/>
    <w:basedOn w:val="Standard"/>
    <w:next w:val="Standard"/>
    <w:autoRedefine/>
    <w:uiPriority w:val="39"/>
    <w:qFormat/>
    <w:pPr>
      <w:tabs>
        <w:tab w:val="left" w:pos="1701"/>
        <w:tab w:val="left" w:pos="1985"/>
        <w:tab w:val="right" w:leader="dot" w:pos="9345"/>
      </w:tabs>
      <w:spacing w:after="120"/>
      <w:ind w:left="992"/>
    </w:pPr>
    <w:rPr>
      <w:noProof/>
    </w:rPr>
  </w:style>
  <w:style w:type="paragraph" w:styleId="Verzeichnis5">
    <w:name w:val="toc 5"/>
    <w:basedOn w:val="Standard"/>
    <w:next w:val="Standard"/>
    <w:autoRedefine/>
    <w:semiHidden/>
    <w:pPr>
      <w:ind w:left="880"/>
    </w:pPr>
  </w:style>
  <w:style w:type="paragraph" w:styleId="Verzeichnis6">
    <w:name w:val="toc 6"/>
    <w:basedOn w:val="Standard"/>
    <w:next w:val="Standard"/>
    <w:autoRedefine/>
    <w:semiHidden/>
    <w:pPr>
      <w:ind w:left="1100"/>
    </w:pPr>
  </w:style>
  <w:style w:type="paragraph" w:styleId="Verzeichnis7">
    <w:name w:val="toc 7"/>
    <w:basedOn w:val="Standard"/>
    <w:next w:val="Standard"/>
    <w:autoRedefine/>
    <w:semiHidden/>
    <w:pPr>
      <w:ind w:left="1320"/>
    </w:pPr>
  </w:style>
  <w:style w:type="paragraph" w:styleId="Verzeichnis8">
    <w:name w:val="toc 8"/>
    <w:basedOn w:val="Standard"/>
    <w:next w:val="Standard"/>
    <w:autoRedefine/>
    <w:semiHidden/>
    <w:pPr>
      <w:ind w:left="1540"/>
    </w:pPr>
  </w:style>
  <w:style w:type="paragraph" w:styleId="Titel">
    <w:name w:val="Title"/>
    <w:basedOn w:val="Standard"/>
    <w:link w:val="TitelZchn"/>
    <w:uiPriority w:val="10"/>
    <w:qFormat/>
    <w:pPr>
      <w:pBdr>
        <w:top w:val="single" w:sz="6" w:space="1" w:color="auto"/>
        <w:left w:val="single" w:sz="6" w:space="4" w:color="auto"/>
        <w:bottom w:val="single" w:sz="6" w:space="1" w:color="auto"/>
        <w:right w:val="single" w:sz="6" w:space="4" w:color="auto"/>
      </w:pBdr>
      <w:jc w:val="center"/>
    </w:pPr>
    <w:rPr>
      <w:b/>
      <w:sz w:val="32"/>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Abbildungsverzeichnis">
    <w:name w:val="table of figures"/>
    <w:basedOn w:val="Standard"/>
    <w:next w:val="Standard"/>
    <w:semiHidden/>
    <w:pPr>
      <w:ind w:left="440" w:hanging="440"/>
    </w:pPr>
  </w:style>
  <w:style w:type="paragraph" w:styleId="Anrede">
    <w:name w:val="Salutation"/>
    <w:basedOn w:val="Standard"/>
    <w:next w:val="Standard"/>
    <w:semiHidden/>
  </w:style>
  <w:style w:type="paragraph" w:styleId="Aufzhlungszeichen">
    <w:name w:val="List Bullet"/>
    <w:basedOn w:val="Standard"/>
    <w:autoRedefine/>
    <w:semiHidden/>
    <w:pPr>
      <w:numPr>
        <w:numId w:val="1"/>
      </w:numPr>
    </w:pPr>
  </w:style>
  <w:style w:type="paragraph" w:styleId="Aufzhlungszeichen2">
    <w:name w:val="List Bullet 2"/>
    <w:basedOn w:val="Standard"/>
    <w:autoRedefine/>
    <w:semiHidden/>
    <w:pPr>
      <w:numPr>
        <w:numId w:val="2"/>
      </w:numPr>
    </w:pPr>
  </w:style>
  <w:style w:type="paragraph" w:styleId="Aufzhlungszeichen3">
    <w:name w:val="List Bullet 3"/>
    <w:basedOn w:val="Standard"/>
    <w:autoRedefine/>
    <w:semiHidden/>
    <w:pPr>
      <w:numPr>
        <w:numId w:val="3"/>
      </w:numPr>
    </w:pPr>
  </w:style>
  <w:style w:type="paragraph" w:styleId="Aufzhlungszeichen4">
    <w:name w:val="List Bullet 4"/>
    <w:basedOn w:val="Standard"/>
    <w:autoRedefine/>
    <w:semiHidden/>
    <w:pPr>
      <w:numPr>
        <w:numId w:val="4"/>
      </w:numPr>
    </w:pPr>
  </w:style>
  <w:style w:type="paragraph" w:styleId="Aufzhlungszeichen5">
    <w:name w:val="List Bullet 5"/>
    <w:basedOn w:val="Standard"/>
    <w:autoRedefine/>
    <w:semiHidden/>
    <w:pPr>
      <w:numPr>
        <w:numId w:val="5"/>
      </w:numPr>
    </w:pPr>
  </w:style>
  <w:style w:type="paragraph" w:styleId="Beschriftung">
    <w:name w:val="caption"/>
    <w:basedOn w:val="Standard"/>
    <w:next w:val="Standard"/>
    <w:uiPriority w:val="35"/>
    <w:qFormat/>
    <w:pPr>
      <w:spacing w:before="120" w:after="120"/>
    </w:pPr>
    <w:rPr>
      <w:b/>
      <w:bCs/>
    </w:rPr>
  </w:style>
  <w:style w:type="paragraph" w:styleId="Blocktext">
    <w:name w:val="Block Text"/>
    <w:basedOn w:val="Standard"/>
    <w:semiHidden/>
    <w:pPr>
      <w:spacing w:after="120"/>
      <w:ind w:left="1440" w:right="1440"/>
    </w:pPr>
  </w:style>
  <w:style w:type="paragraph" w:styleId="Datum">
    <w:name w:val="Date"/>
    <w:basedOn w:val="Standard"/>
    <w:next w:val="Standard"/>
    <w:link w:val="DatumZchn"/>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emiHidden/>
  </w:style>
  <w:style w:type="paragraph" w:styleId="Endnotentext">
    <w:name w:val="endnote text"/>
    <w:basedOn w:val="Standard"/>
    <w:link w:val="EndnotentextZchn"/>
    <w:semiHidden/>
  </w:style>
  <w:style w:type="paragraph" w:styleId="Fu-Endnotenberschrift">
    <w:name w:val="Note Heading"/>
    <w:basedOn w:val="Standard"/>
    <w:next w:val="Standard"/>
    <w:semiHidden/>
  </w:style>
  <w:style w:type="paragraph" w:styleId="Funotentext">
    <w:name w:val="footnote text"/>
    <w:basedOn w:val="Standard"/>
    <w:link w:val="FunotentextZchn"/>
  </w:style>
  <w:style w:type="paragraph" w:styleId="Gruformel">
    <w:name w:val="Closing"/>
    <w:basedOn w:val="Standard"/>
    <w:semiHidden/>
    <w:pPr>
      <w:ind w:left="4252"/>
    </w:pPr>
  </w:style>
  <w:style w:type="paragraph" w:styleId="HTMLAdresse">
    <w:name w:val="HTML Address"/>
    <w:basedOn w:val="Standard"/>
    <w:semiHidden/>
    <w:rPr>
      <w:i/>
      <w:iCs/>
    </w:rPr>
  </w:style>
  <w:style w:type="paragraph" w:styleId="HTMLVorformatiert">
    <w:name w:val="HTML Preformatted"/>
    <w:basedOn w:val="Standard"/>
    <w:semiHidden/>
    <w:rPr>
      <w:rFonts w:ascii="Courier New" w:hAnsi="Courier New" w:cs="Courier New"/>
    </w:rPr>
  </w:style>
  <w:style w:type="paragraph" w:styleId="Index2">
    <w:name w:val="index 2"/>
    <w:basedOn w:val="Standard"/>
    <w:next w:val="Standard"/>
    <w:autoRedefine/>
    <w:semiHidden/>
    <w:pPr>
      <w:ind w:left="440" w:hanging="220"/>
    </w:pPr>
  </w:style>
  <w:style w:type="paragraph" w:styleId="Index3">
    <w:name w:val="index 3"/>
    <w:basedOn w:val="Standard"/>
    <w:next w:val="Standard"/>
    <w:autoRedefine/>
    <w:semiHidden/>
    <w:pPr>
      <w:ind w:left="660" w:hanging="220"/>
    </w:pPr>
  </w:style>
  <w:style w:type="paragraph" w:styleId="Index4">
    <w:name w:val="index 4"/>
    <w:basedOn w:val="Standard"/>
    <w:next w:val="Standard"/>
    <w:autoRedefine/>
    <w:semiHidden/>
    <w:pPr>
      <w:ind w:left="880" w:hanging="220"/>
    </w:pPr>
  </w:style>
  <w:style w:type="paragraph" w:styleId="Index5">
    <w:name w:val="index 5"/>
    <w:basedOn w:val="Standard"/>
    <w:next w:val="Standard"/>
    <w:autoRedefine/>
    <w:semiHidden/>
    <w:pPr>
      <w:ind w:left="1100" w:hanging="220"/>
    </w:pPr>
  </w:style>
  <w:style w:type="paragraph" w:styleId="Index6">
    <w:name w:val="index 6"/>
    <w:basedOn w:val="Standard"/>
    <w:next w:val="Standard"/>
    <w:autoRedefine/>
    <w:semiHidden/>
    <w:pPr>
      <w:ind w:left="1320" w:hanging="220"/>
    </w:pPr>
  </w:style>
  <w:style w:type="paragraph" w:styleId="Index7">
    <w:name w:val="index 7"/>
    <w:basedOn w:val="Standard"/>
    <w:next w:val="Standard"/>
    <w:autoRedefine/>
    <w:semiHidden/>
    <w:pPr>
      <w:ind w:left="1540" w:hanging="220"/>
    </w:pPr>
  </w:style>
  <w:style w:type="paragraph" w:styleId="Index8">
    <w:name w:val="index 8"/>
    <w:basedOn w:val="Standard"/>
    <w:next w:val="Standard"/>
    <w:autoRedefine/>
    <w:semiHidden/>
    <w:pPr>
      <w:ind w:left="1760" w:hanging="220"/>
    </w:pPr>
  </w:style>
  <w:style w:type="paragraph" w:styleId="Index9">
    <w:name w:val="index 9"/>
    <w:basedOn w:val="Standard"/>
    <w:next w:val="Standard"/>
    <w:autoRedefine/>
    <w:semiHidden/>
    <w:pPr>
      <w:ind w:left="1980" w:hanging="220"/>
    </w:pPr>
  </w:style>
  <w:style w:type="paragraph" w:styleId="Indexberschrift">
    <w:name w:val="index heading"/>
    <w:basedOn w:val="Standard"/>
    <w:next w:val="Index1"/>
    <w:semiHidden/>
    <w:rPr>
      <w:rFonts w:cs="Arial"/>
      <w:b/>
      <w:bCs/>
    </w:rPr>
  </w:style>
  <w:style w:type="paragraph" w:styleId="Kommentartext">
    <w:name w:val="annotation text"/>
    <w:basedOn w:val="Standard"/>
    <w:link w:val="KommentartextZchn"/>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6"/>
      </w:numPr>
    </w:pPr>
  </w:style>
  <w:style w:type="paragraph" w:styleId="Listennummer2">
    <w:name w:val="List Number 2"/>
    <w:basedOn w:val="Standard"/>
    <w:semiHidden/>
    <w:pPr>
      <w:numPr>
        <w:numId w:val="7"/>
      </w:numPr>
    </w:pPr>
  </w:style>
  <w:style w:type="paragraph" w:styleId="Listennummer3">
    <w:name w:val="List Number 3"/>
    <w:basedOn w:val="Standard"/>
    <w:semiHidden/>
    <w:pPr>
      <w:numPr>
        <w:numId w:val="8"/>
      </w:numPr>
    </w:pPr>
  </w:style>
  <w:style w:type="paragraph" w:styleId="Listennummer4">
    <w:name w:val="List Number 4"/>
    <w:basedOn w:val="Standard"/>
    <w:semiHidden/>
    <w:pPr>
      <w:numPr>
        <w:numId w:val="9"/>
      </w:numPr>
    </w:pPr>
  </w:style>
  <w:style w:type="paragraph" w:styleId="Listennummer5">
    <w:name w:val="List Number 5"/>
    <w:basedOn w:val="Standard"/>
    <w:semiHidden/>
    <w:pPr>
      <w:numPr>
        <w:numId w:val="10"/>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snapToGrid w:val="0"/>
      <w:lang w:eastAsia="de-DE"/>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link w:val="NurTextZchn"/>
    <w:uiPriority w:val="99"/>
    <w:rPr>
      <w:rFonts w:ascii="Courier New" w:hAnsi="Courier New" w:cs="Courier New"/>
    </w:rPr>
  </w:style>
  <w:style w:type="paragraph" w:styleId="Rechtsgrundlagenverzeichnis">
    <w:name w:val="table of authorities"/>
    <w:basedOn w:val="Standard"/>
    <w:next w:val="Standard"/>
    <w:semiHidden/>
    <w:pPr>
      <w:ind w:left="220" w:hanging="220"/>
    </w:pPr>
  </w:style>
  <w:style w:type="paragraph" w:styleId="RGV-berschrift">
    <w:name w:val="toa heading"/>
    <w:basedOn w:val="Standard"/>
    <w:next w:val="Standard"/>
    <w:semiHidden/>
    <w:pPr>
      <w:spacing w:before="120"/>
    </w:pPr>
    <w:rPr>
      <w:rFonts w:cs="Arial"/>
      <w:b/>
      <w:bCs/>
      <w:sz w:val="24"/>
      <w:szCs w:val="24"/>
    </w:rPr>
  </w:style>
  <w:style w:type="paragraph" w:styleId="StandardWeb">
    <w:name w:val="Normal (Web)"/>
    <w:basedOn w:val="Standard"/>
    <w:uiPriority w:val="99"/>
    <w:rPr>
      <w:rFonts w:ascii="Times New Roman" w:hAnsi="Times New Roman"/>
      <w:sz w:val="24"/>
      <w:szCs w:val="24"/>
    </w:rPr>
  </w:style>
  <w:style w:type="paragraph" w:styleId="Standardeinzug">
    <w:name w:val="Normal Indent"/>
    <w:basedOn w:val="Standard"/>
    <w:semiHidden/>
    <w:pPr>
      <w:ind w:left="708"/>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Zeileneinzug">
    <w:name w:val="Body Text Indent"/>
    <w:basedOn w:val="Standard"/>
    <w:link w:val="Textkrper-ZeileneinzugZchn"/>
    <w:pPr>
      <w:spacing w:after="120"/>
      <w:ind w:left="283"/>
    </w:p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tabs>
        <w:tab w:val="clear" w:pos="567"/>
        <w:tab w:val="clear" w:pos="1134"/>
        <w:tab w:val="clear" w:pos="2268"/>
        <w:tab w:val="clear" w:pos="5103"/>
        <w:tab w:val="clear" w:pos="6804"/>
        <w:tab w:val="clear" w:pos="9356"/>
      </w:tabs>
      <w:spacing w:after="120"/>
      <w:ind w:firstLine="210"/>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cs="Arial"/>
    </w:rPr>
  </w:style>
  <w:style w:type="paragraph" w:styleId="Umschlagadresse">
    <w:name w:val="envelope address"/>
    <w:basedOn w:val="Standard"/>
    <w:semiHidden/>
    <w:pPr>
      <w:framePr w:w="4320" w:h="2160" w:hRule="exact" w:hSpace="141" w:wrap="auto" w:hAnchor="page" w:xAlign="center" w:yAlign="bottom"/>
      <w:ind w:left="1"/>
    </w:pPr>
    <w:rPr>
      <w:rFonts w:cs="Arial"/>
      <w:sz w:val="24"/>
      <w:szCs w:val="24"/>
    </w:rPr>
  </w:style>
  <w:style w:type="paragraph" w:styleId="Unterschrift">
    <w:name w:val="Signature"/>
    <w:basedOn w:val="Standard"/>
    <w:semiHidden/>
    <w:pPr>
      <w:ind w:left="4252"/>
    </w:pPr>
  </w:style>
  <w:style w:type="paragraph" w:styleId="Untertitel">
    <w:name w:val="Subtitle"/>
    <w:basedOn w:val="Standard"/>
    <w:link w:val="UntertitelZchn"/>
    <w:uiPriority w:val="11"/>
    <w:qFormat/>
    <w:pPr>
      <w:spacing w:after="60"/>
      <w:jc w:val="center"/>
      <w:outlineLvl w:val="1"/>
    </w:pPr>
    <w:rPr>
      <w:rFonts w:cs="Arial"/>
      <w:sz w:val="24"/>
      <w:szCs w:val="24"/>
    </w:rPr>
  </w:style>
  <w:style w:type="paragraph" w:styleId="Sprechblasentext">
    <w:name w:val="Balloon Text"/>
    <w:basedOn w:val="Standard"/>
    <w:link w:val="SprechblasentextZchn"/>
    <w:semiHidden/>
    <w:unhideWhenUsed/>
    <w:rsid w:val="00B06F23"/>
    <w:rPr>
      <w:rFonts w:ascii="Tahoma" w:hAnsi="Tahoma" w:cs="Tahoma"/>
      <w:sz w:val="16"/>
      <w:szCs w:val="16"/>
    </w:rPr>
  </w:style>
  <w:style w:type="character" w:customStyle="1" w:styleId="SprechblasentextZchn">
    <w:name w:val="Sprechblasentext Zchn"/>
    <w:link w:val="Sprechblasentext"/>
    <w:uiPriority w:val="99"/>
    <w:semiHidden/>
    <w:rsid w:val="00B06F23"/>
    <w:rPr>
      <w:rFonts w:ascii="Tahoma" w:hAnsi="Tahoma" w:cs="Tahoma"/>
      <w:snapToGrid w:val="0"/>
      <w:sz w:val="16"/>
      <w:szCs w:val="16"/>
      <w:lang w:eastAsia="de-DE"/>
    </w:rPr>
  </w:style>
  <w:style w:type="table" w:styleId="Tabellenraster">
    <w:name w:val="Table Grid"/>
    <w:basedOn w:val="NormaleTabelle"/>
    <w:uiPriority w:val="59"/>
    <w:rsid w:val="00E11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rTextZchn">
    <w:name w:val="Nur Text Zchn"/>
    <w:link w:val="NurText"/>
    <w:uiPriority w:val="99"/>
    <w:rsid w:val="004862FE"/>
    <w:rPr>
      <w:rFonts w:ascii="Courier New" w:hAnsi="Courier New" w:cs="Courier New"/>
      <w:snapToGrid w:val="0"/>
      <w:lang w:eastAsia="de-DE"/>
    </w:rPr>
  </w:style>
  <w:style w:type="paragraph" w:styleId="Listenabsatz">
    <w:name w:val="List Paragraph"/>
    <w:basedOn w:val="Standard"/>
    <w:uiPriority w:val="34"/>
    <w:qFormat/>
    <w:rsid w:val="004862FE"/>
    <w:pPr>
      <w:ind w:left="708"/>
    </w:pPr>
  </w:style>
  <w:style w:type="character" w:styleId="Hyperlink">
    <w:name w:val="Hyperlink"/>
    <w:uiPriority w:val="99"/>
    <w:unhideWhenUsed/>
    <w:rsid w:val="00B21A8F"/>
    <w:rPr>
      <w:color w:val="0563C1"/>
      <w:u w:val="single"/>
    </w:rPr>
  </w:style>
  <w:style w:type="character" w:styleId="BesuchterLink">
    <w:name w:val="FollowedHyperlink"/>
    <w:unhideWhenUsed/>
    <w:rsid w:val="00522AC4"/>
    <w:rPr>
      <w:color w:val="954F72"/>
      <w:u w:val="single"/>
    </w:rPr>
  </w:style>
  <w:style w:type="paragraph" w:styleId="berarbeitung">
    <w:name w:val="Revision"/>
    <w:hidden/>
    <w:uiPriority w:val="99"/>
    <w:semiHidden/>
    <w:rsid w:val="001D2316"/>
    <w:rPr>
      <w:rFonts w:ascii="Arial" w:hAnsi="Arial"/>
      <w:snapToGrid w:val="0"/>
      <w:lang w:eastAsia="de-DE"/>
    </w:rPr>
  </w:style>
  <w:style w:type="character" w:styleId="Fett">
    <w:name w:val="Strong"/>
    <w:uiPriority w:val="22"/>
    <w:qFormat/>
    <w:rsid w:val="00CD79B0"/>
    <w:rPr>
      <w:b/>
      <w:bCs/>
    </w:rPr>
  </w:style>
  <w:style w:type="character" w:customStyle="1" w:styleId="FuzeileZchn">
    <w:name w:val="Fußzeile Zchn"/>
    <w:basedOn w:val="Absatz-Standardschriftart"/>
    <w:link w:val="Fuzeile"/>
    <w:uiPriority w:val="99"/>
    <w:rsid w:val="0015513E"/>
    <w:rPr>
      <w:rFonts w:ascii="Arial" w:hAnsi="Arial"/>
      <w:snapToGrid w:val="0"/>
      <w:lang w:eastAsia="de-DE"/>
    </w:rPr>
  </w:style>
  <w:style w:type="character" w:styleId="Kommentarzeichen">
    <w:name w:val="annotation reference"/>
    <w:basedOn w:val="Absatz-Standardschriftart"/>
    <w:unhideWhenUsed/>
    <w:rsid w:val="00E07034"/>
    <w:rPr>
      <w:sz w:val="16"/>
      <w:szCs w:val="16"/>
    </w:rPr>
  </w:style>
  <w:style w:type="paragraph" w:styleId="Kommentarthema">
    <w:name w:val="annotation subject"/>
    <w:basedOn w:val="Kommentartext"/>
    <w:next w:val="Kommentartext"/>
    <w:link w:val="KommentarthemaZchn"/>
    <w:unhideWhenUsed/>
    <w:rsid w:val="00E07034"/>
    <w:rPr>
      <w:b/>
      <w:bCs/>
    </w:rPr>
  </w:style>
  <w:style w:type="character" w:customStyle="1" w:styleId="KommentartextZchn">
    <w:name w:val="Kommentartext Zchn"/>
    <w:basedOn w:val="Absatz-Standardschriftart"/>
    <w:link w:val="Kommentartext"/>
    <w:rsid w:val="00E07034"/>
    <w:rPr>
      <w:rFonts w:ascii="Arial" w:hAnsi="Arial"/>
      <w:snapToGrid w:val="0"/>
      <w:lang w:eastAsia="de-DE"/>
    </w:rPr>
  </w:style>
  <w:style w:type="character" w:customStyle="1" w:styleId="KommentarthemaZchn">
    <w:name w:val="Kommentarthema Zchn"/>
    <w:basedOn w:val="KommentartextZchn"/>
    <w:link w:val="Kommentarthema"/>
    <w:rsid w:val="00E07034"/>
    <w:rPr>
      <w:rFonts w:ascii="Arial" w:hAnsi="Arial"/>
      <w:b/>
      <w:bCs/>
      <w:snapToGrid w:val="0"/>
      <w:lang w:eastAsia="de-DE"/>
    </w:rPr>
  </w:style>
  <w:style w:type="character" w:customStyle="1" w:styleId="berschrift1Zchn">
    <w:name w:val="Überschrift 1 Zchn"/>
    <w:link w:val="berschrift1"/>
    <w:uiPriority w:val="9"/>
    <w:rsid w:val="004C12FC"/>
    <w:rPr>
      <w:rFonts w:ascii="Arial" w:hAnsi="Arial"/>
      <w:b/>
      <w:snapToGrid w:val="0"/>
      <w:kern w:val="28"/>
      <w:lang w:eastAsia="de-DE"/>
    </w:rPr>
  </w:style>
  <w:style w:type="character" w:customStyle="1" w:styleId="berschrift2Zchn">
    <w:name w:val="Überschrift 2 Zchn"/>
    <w:link w:val="berschrift2"/>
    <w:uiPriority w:val="9"/>
    <w:rsid w:val="004C12FC"/>
    <w:rPr>
      <w:rFonts w:ascii="Arial" w:hAnsi="Arial"/>
      <w:b/>
      <w:snapToGrid w:val="0"/>
      <w:lang w:eastAsia="de-DE"/>
    </w:rPr>
  </w:style>
  <w:style w:type="character" w:customStyle="1" w:styleId="FunotentextZchn">
    <w:name w:val="Fußnotentext Zchn"/>
    <w:link w:val="Funotentext"/>
    <w:rsid w:val="00447AC5"/>
    <w:rPr>
      <w:rFonts w:ascii="Arial" w:hAnsi="Arial"/>
      <w:snapToGrid w:val="0"/>
      <w:lang w:eastAsia="de-DE"/>
    </w:rPr>
  </w:style>
  <w:style w:type="character" w:styleId="Funotenzeichen">
    <w:name w:val="footnote reference"/>
    <w:rsid w:val="00447AC5"/>
    <w:rPr>
      <w:vertAlign w:val="superscript"/>
    </w:rPr>
  </w:style>
  <w:style w:type="paragraph" w:styleId="Inhaltsverzeichnisberschrift">
    <w:name w:val="TOC Heading"/>
    <w:basedOn w:val="berschrift1"/>
    <w:next w:val="Standard"/>
    <w:uiPriority w:val="39"/>
    <w:unhideWhenUsed/>
    <w:qFormat/>
    <w:rsid w:val="00584EA4"/>
    <w:pPr>
      <w:keepLines/>
      <w:spacing w:before="240"/>
      <w:outlineLvl w:val="9"/>
    </w:pPr>
    <w:rPr>
      <w:rFonts w:asciiTheme="majorHAnsi" w:eastAsiaTheme="majorEastAsia" w:hAnsiTheme="majorHAnsi" w:cstheme="majorBidi"/>
      <w:b w:val="0"/>
      <w:color w:val="2E74B5" w:themeColor="accent1" w:themeShade="BF"/>
      <w:kern w:val="0"/>
      <w:sz w:val="32"/>
      <w:szCs w:val="32"/>
    </w:rPr>
  </w:style>
  <w:style w:type="character" w:customStyle="1" w:styleId="KopfzeileZchn">
    <w:name w:val="Kopfzeile Zchn"/>
    <w:link w:val="Kopfzeile"/>
    <w:rsid w:val="00584EA4"/>
    <w:rPr>
      <w:rFonts w:ascii="Arial" w:hAnsi="Arial"/>
      <w:snapToGrid w:val="0"/>
      <w:lang w:eastAsia="de-DE"/>
    </w:rPr>
  </w:style>
  <w:style w:type="character" w:customStyle="1" w:styleId="berschrift7Zchn">
    <w:name w:val="Überschrift 7 Zchn"/>
    <w:link w:val="berschrift7"/>
    <w:uiPriority w:val="9"/>
    <w:rsid w:val="00584EA4"/>
    <w:rPr>
      <w:rFonts w:ascii="Arial" w:hAnsi="Arial"/>
      <w:snapToGrid w:val="0"/>
      <w:lang w:eastAsia="de-DE"/>
    </w:rPr>
  </w:style>
  <w:style w:type="paragraph" w:customStyle="1" w:styleId="Textanfang">
    <w:name w:val="Textanfang"/>
    <w:basedOn w:val="Standard"/>
    <w:next w:val="Standard"/>
    <w:rsid w:val="00584EA4"/>
    <w:pPr>
      <w:tabs>
        <w:tab w:val="left" w:pos="680"/>
      </w:tabs>
      <w:overflowPunct w:val="0"/>
      <w:autoSpaceDE w:val="0"/>
      <w:autoSpaceDN w:val="0"/>
      <w:adjustRightInd w:val="0"/>
      <w:spacing w:before="120" w:after="200" w:line="312" w:lineRule="auto"/>
      <w:ind w:left="680"/>
      <w:jc w:val="left"/>
      <w:textAlignment w:val="baseline"/>
    </w:pPr>
    <w:rPr>
      <w:rFonts w:ascii="Cambria" w:hAnsi="Cambria"/>
      <w:snapToGrid/>
      <w:sz w:val="22"/>
      <w:lang w:eastAsia="en-US" w:bidi="en-US"/>
    </w:rPr>
  </w:style>
  <w:style w:type="paragraph" w:customStyle="1" w:styleId="Referenz">
    <w:name w:val="Referenz"/>
    <w:basedOn w:val="Standard"/>
    <w:rsid w:val="00584EA4"/>
    <w:pPr>
      <w:overflowPunct w:val="0"/>
      <w:autoSpaceDE w:val="0"/>
      <w:autoSpaceDN w:val="0"/>
      <w:adjustRightInd w:val="0"/>
      <w:spacing w:after="200" w:line="276" w:lineRule="auto"/>
      <w:jc w:val="left"/>
      <w:textAlignment w:val="baseline"/>
    </w:pPr>
    <w:rPr>
      <w:rFonts w:ascii="Cambria" w:hAnsi="Cambria"/>
      <w:snapToGrid/>
      <w:sz w:val="18"/>
      <w:lang w:eastAsia="en-US" w:bidi="en-US"/>
    </w:rPr>
  </w:style>
  <w:style w:type="paragraph" w:customStyle="1" w:styleId="Kopffrage">
    <w:name w:val="Kopffrage"/>
    <w:basedOn w:val="Standard"/>
    <w:rsid w:val="00584EA4"/>
    <w:pPr>
      <w:keepNext/>
      <w:keepLines/>
      <w:tabs>
        <w:tab w:val="left" w:pos="374"/>
      </w:tabs>
      <w:overflowPunct w:val="0"/>
      <w:autoSpaceDE w:val="0"/>
      <w:autoSpaceDN w:val="0"/>
      <w:adjustRightInd w:val="0"/>
      <w:spacing w:before="240" w:after="40" w:line="276" w:lineRule="auto"/>
      <w:ind w:left="374" w:hanging="374"/>
      <w:jc w:val="left"/>
      <w:textAlignment w:val="baseline"/>
    </w:pPr>
    <w:rPr>
      <w:rFonts w:ascii="Times" w:hAnsi="Times"/>
      <w:snapToGrid/>
      <w:sz w:val="18"/>
      <w:lang w:val="fr-CH" w:eastAsia="en-US" w:bidi="en-US"/>
    </w:rPr>
  </w:style>
  <w:style w:type="paragraph" w:customStyle="1" w:styleId="Box-Absatz">
    <w:name w:val="Box-Absatz"/>
    <w:basedOn w:val="Standard"/>
    <w:rsid w:val="00584EA4"/>
    <w:pPr>
      <w:overflowPunct w:val="0"/>
      <w:autoSpaceDE w:val="0"/>
      <w:autoSpaceDN w:val="0"/>
      <w:adjustRightInd w:val="0"/>
      <w:spacing w:after="200" w:line="276" w:lineRule="auto"/>
      <w:ind w:left="284" w:right="284"/>
      <w:jc w:val="left"/>
      <w:textAlignment w:val="baseline"/>
    </w:pPr>
    <w:rPr>
      <w:rFonts w:ascii="Times" w:hAnsi="Times"/>
      <w:snapToGrid/>
      <w:sz w:val="24"/>
      <w:lang w:val="fr-CH" w:eastAsia="en-US" w:bidi="en-US"/>
    </w:rPr>
  </w:style>
  <w:style w:type="character" w:customStyle="1" w:styleId="Textkrper-ZeileneinzugZchn">
    <w:name w:val="Textkörper-Zeileneinzug Zchn"/>
    <w:link w:val="Textkrper-Zeileneinzug"/>
    <w:rsid w:val="00584EA4"/>
    <w:rPr>
      <w:rFonts w:ascii="Arial" w:hAnsi="Arial"/>
      <w:snapToGrid w:val="0"/>
      <w:lang w:eastAsia="de-DE"/>
    </w:rPr>
  </w:style>
  <w:style w:type="character" w:styleId="Hervorhebung">
    <w:name w:val="Emphasis"/>
    <w:uiPriority w:val="20"/>
    <w:qFormat/>
    <w:rsid w:val="00584EA4"/>
    <w:rPr>
      <w:b/>
      <w:bCs/>
      <w:i/>
      <w:iCs/>
      <w:spacing w:val="10"/>
    </w:rPr>
  </w:style>
  <w:style w:type="character" w:customStyle="1" w:styleId="UntertitelZchn">
    <w:name w:val="Untertitel Zchn"/>
    <w:link w:val="Untertitel"/>
    <w:uiPriority w:val="11"/>
    <w:rsid w:val="00584EA4"/>
    <w:rPr>
      <w:rFonts w:ascii="Arial" w:hAnsi="Arial" w:cs="Arial"/>
      <w:snapToGrid w:val="0"/>
      <w:sz w:val="24"/>
      <w:szCs w:val="24"/>
      <w:lang w:eastAsia="de-DE"/>
    </w:rPr>
  </w:style>
  <w:style w:type="paragraph" w:customStyle="1" w:styleId="Formatvorlageberschrift1LateinAvenirLT35LightRot">
    <w:name w:val="Formatvorlage Überschrift 1 + (Latein) Avenir LT 35 Light Rot"/>
    <w:basedOn w:val="berschrift1"/>
    <w:rsid w:val="00584EA4"/>
    <w:pPr>
      <w:keepNext w:val="0"/>
      <w:spacing w:before="480" w:after="240" w:line="276" w:lineRule="auto"/>
      <w:contextualSpacing/>
      <w:jc w:val="left"/>
    </w:pPr>
    <w:rPr>
      <w:rFonts w:ascii="Avenir LT 85 Heavy" w:hAnsi="Avenir LT 85 Heavy"/>
      <w:b w:val="0"/>
      <w:bCs/>
      <w:smallCaps/>
      <w:snapToGrid/>
      <w:spacing w:val="5"/>
      <w:kern w:val="0"/>
      <w:sz w:val="24"/>
      <w:szCs w:val="36"/>
      <w:lang w:val="fr-CH" w:eastAsia="en-US"/>
    </w:rPr>
  </w:style>
  <w:style w:type="paragraph" w:styleId="IntensivesZitat">
    <w:name w:val="Intense Quote"/>
    <w:basedOn w:val="Standard"/>
    <w:next w:val="Standard"/>
    <w:link w:val="IntensivesZitatZchn"/>
    <w:uiPriority w:val="30"/>
    <w:qFormat/>
    <w:rsid w:val="00584EA4"/>
    <w:pPr>
      <w:pBdr>
        <w:top w:val="single" w:sz="4" w:space="10" w:color="auto"/>
        <w:bottom w:val="single" w:sz="4" w:space="10" w:color="auto"/>
      </w:pBdr>
      <w:spacing w:before="240" w:after="240" w:line="300" w:lineRule="auto"/>
      <w:ind w:left="1152" w:right="1152"/>
    </w:pPr>
    <w:rPr>
      <w:rFonts w:ascii="Cambria" w:hAnsi="Cambria"/>
      <w:i/>
      <w:iCs/>
      <w:snapToGrid/>
      <w:lang w:val="fr-CH" w:eastAsia="en-US"/>
    </w:rPr>
  </w:style>
  <w:style w:type="character" w:customStyle="1" w:styleId="IntensivesZitatZchn">
    <w:name w:val="Intensives Zitat Zchn"/>
    <w:basedOn w:val="Absatz-Standardschriftart"/>
    <w:link w:val="IntensivesZitat"/>
    <w:uiPriority w:val="30"/>
    <w:rsid w:val="00584EA4"/>
    <w:rPr>
      <w:rFonts w:ascii="Cambria" w:hAnsi="Cambria"/>
      <w:i/>
      <w:iCs/>
      <w:lang w:val="fr-CH" w:eastAsia="en-US"/>
    </w:rPr>
  </w:style>
  <w:style w:type="character" w:customStyle="1" w:styleId="berschrift3Zchn">
    <w:name w:val="Überschrift 3 Zchn"/>
    <w:link w:val="berschrift3"/>
    <w:uiPriority w:val="9"/>
    <w:rsid w:val="00584EA4"/>
    <w:rPr>
      <w:rFonts w:ascii="Arial" w:hAnsi="Arial"/>
      <w:b/>
      <w:i/>
      <w:snapToGrid w:val="0"/>
      <w:lang w:eastAsia="de-DE"/>
    </w:rPr>
  </w:style>
  <w:style w:type="character" w:customStyle="1" w:styleId="berschrift4Zchn">
    <w:name w:val="Überschrift 4 Zchn"/>
    <w:link w:val="berschrift4"/>
    <w:uiPriority w:val="9"/>
    <w:rsid w:val="00584EA4"/>
    <w:rPr>
      <w:rFonts w:ascii="Arial" w:hAnsi="Arial"/>
      <w:snapToGrid w:val="0"/>
      <w:lang w:eastAsia="de-DE"/>
    </w:rPr>
  </w:style>
  <w:style w:type="character" w:customStyle="1" w:styleId="berschrift5Zchn">
    <w:name w:val="Überschrift 5 Zchn"/>
    <w:link w:val="berschrift5"/>
    <w:uiPriority w:val="9"/>
    <w:rsid w:val="00584EA4"/>
    <w:rPr>
      <w:rFonts w:ascii="Arial" w:hAnsi="Arial"/>
      <w:b/>
      <w:snapToGrid w:val="0"/>
      <w:lang w:eastAsia="de-DE"/>
    </w:rPr>
  </w:style>
  <w:style w:type="character" w:customStyle="1" w:styleId="berschrift6Zchn">
    <w:name w:val="Überschrift 6 Zchn"/>
    <w:link w:val="berschrift6"/>
    <w:uiPriority w:val="9"/>
    <w:rsid w:val="00584EA4"/>
    <w:rPr>
      <w:i/>
      <w:snapToGrid w:val="0"/>
      <w:lang w:eastAsia="de-DE"/>
    </w:rPr>
  </w:style>
  <w:style w:type="character" w:customStyle="1" w:styleId="berschrift8Zchn">
    <w:name w:val="Überschrift 8 Zchn"/>
    <w:link w:val="berschrift8"/>
    <w:uiPriority w:val="9"/>
    <w:rsid w:val="00584EA4"/>
    <w:rPr>
      <w:rFonts w:ascii="Arial" w:hAnsi="Arial"/>
      <w:i/>
      <w:snapToGrid w:val="0"/>
      <w:lang w:eastAsia="de-DE"/>
    </w:rPr>
  </w:style>
  <w:style w:type="character" w:customStyle="1" w:styleId="berschrift9Zchn">
    <w:name w:val="Überschrift 9 Zchn"/>
    <w:link w:val="berschrift9"/>
    <w:uiPriority w:val="9"/>
    <w:rsid w:val="00584EA4"/>
    <w:rPr>
      <w:rFonts w:ascii="Arial" w:hAnsi="Arial"/>
      <w:b/>
      <w:i/>
      <w:snapToGrid w:val="0"/>
      <w:sz w:val="18"/>
      <w:lang w:eastAsia="de-DE"/>
    </w:rPr>
  </w:style>
  <w:style w:type="character" w:customStyle="1" w:styleId="TitelZchn">
    <w:name w:val="Titel Zchn"/>
    <w:link w:val="Titel"/>
    <w:uiPriority w:val="10"/>
    <w:rsid w:val="00584EA4"/>
    <w:rPr>
      <w:rFonts w:ascii="Arial" w:hAnsi="Arial"/>
      <w:b/>
      <w:snapToGrid w:val="0"/>
      <w:sz w:val="32"/>
      <w:lang w:eastAsia="de-DE"/>
    </w:rPr>
  </w:style>
  <w:style w:type="paragraph" w:styleId="KeinLeerraum">
    <w:name w:val="No Spacing"/>
    <w:basedOn w:val="Standard"/>
    <w:uiPriority w:val="1"/>
    <w:qFormat/>
    <w:rsid w:val="00584EA4"/>
    <w:pPr>
      <w:jc w:val="left"/>
    </w:pPr>
    <w:rPr>
      <w:rFonts w:ascii="Cambria" w:hAnsi="Cambria"/>
      <w:snapToGrid/>
      <w:sz w:val="22"/>
      <w:szCs w:val="22"/>
      <w:lang w:val="fr-CH" w:eastAsia="en-US" w:bidi="en-US"/>
    </w:rPr>
  </w:style>
  <w:style w:type="paragraph" w:styleId="Zitat">
    <w:name w:val="Quote"/>
    <w:basedOn w:val="Standard"/>
    <w:next w:val="Standard"/>
    <w:link w:val="ZitatZchn"/>
    <w:uiPriority w:val="29"/>
    <w:qFormat/>
    <w:rsid w:val="00584EA4"/>
    <w:pPr>
      <w:spacing w:after="200" w:line="276" w:lineRule="auto"/>
      <w:jc w:val="left"/>
    </w:pPr>
    <w:rPr>
      <w:rFonts w:ascii="Cambria" w:hAnsi="Cambria"/>
      <w:i/>
      <w:iCs/>
      <w:snapToGrid/>
      <w:lang w:val="fr-CH" w:eastAsia="en-US"/>
    </w:rPr>
  </w:style>
  <w:style w:type="character" w:customStyle="1" w:styleId="ZitatZchn">
    <w:name w:val="Zitat Zchn"/>
    <w:basedOn w:val="Absatz-Standardschriftart"/>
    <w:link w:val="Zitat"/>
    <w:uiPriority w:val="29"/>
    <w:rsid w:val="00584EA4"/>
    <w:rPr>
      <w:rFonts w:ascii="Cambria" w:hAnsi="Cambria"/>
      <w:i/>
      <w:iCs/>
      <w:lang w:val="fr-CH" w:eastAsia="en-US"/>
    </w:rPr>
  </w:style>
  <w:style w:type="character" w:styleId="SchwacheHervorhebung">
    <w:name w:val="Subtle Emphasis"/>
    <w:uiPriority w:val="19"/>
    <w:qFormat/>
    <w:rsid w:val="00584EA4"/>
    <w:rPr>
      <w:i/>
      <w:iCs/>
    </w:rPr>
  </w:style>
  <w:style w:type="character" w:styleId="IntensiveHervorhebung">
    <w:name w:val="Intense Emphasis"/>
    <w:uiPriority w:val="21"/>
    <w:qFormat/>
    <w:rsid w:val="00584EA4"/>
    <w:rPr>
      <w:b/>
      <w:bCs/>
      <w:i/>
      <w:iCs/>
    </w:rPr>
  </w:style>
  <w:style w:type="character" w:styleId="SchwacherVerweis">
    <w:name w:val="Subtle Reference"/>
    <w:uiPriority w:val="31"/>
    <w:qFormat/>
    <w:rsid w:val="00584EA4"/>
    <w:rPr>
      <w:smallCaps/>
    </w:rPr>
  </w:style>
  <w:style w:type="character" w:styleId="IntensiverVerweis">
    <w:name w:val="Intense Reference"/>
    <w:uiPriority w:val="32"/>
    <w:qFormat/>
    <w:rsid w:val="00584EA4"/>
    <w:rPr>
      <w:b/>
      <w:bCs/>
      <w:smallCaps/>
    </w:rPr>
  </w:style>
  <w:style w:type="character" w:styleId="Buchtitel">
    <w:name w:val="Book Title"/>
    <w:uiPriority w:val="33"/>
    <w:qFormat/>
    <w:rsid w:val="00584EA4"/>
    <w:rPr>
      <w:i/>
      <w:iCs/>
      <w:smallCaps/>
      <w:spacing w:val="5"/>
    </w:rPr>
  </w:style>
  <w:style w:type="character" w:customStyle="1" w:styleId="st">
    <w:name w:val="st"/>
    <w:basedOn w:val="Absatz-Standardschriftart"/>
    <w:rsid w:val="00584EA4"/>
  </w:style>
  <w:style w:type="paragraph" w:customStyle="1" w:styleId="Adresse">
    <w:name w:val="Adresse"/>
    <w:basedOn w:val="Standard"/>
    <w:rsid w:val="00584EA4"/>
    <w:rPr>
      <w:rFonts w:cs="Arial"/>
      <w:snapToGrid/>
      <w:szCs w:val="24"/>
    </w:rPr>
  </w:style>
  <w:style w:type="character" w:customStyle="1" w:styleId="DatumZchn">
    <w:name w:val="Datum Zchn"/>
    <w:basedOn w:val="Absatz-Standardschriftart"/>
    <w:link w:val="Datum"/>
    <w:rsid w:val="00584EA4"/>
    <w:rPr>
      <w:rFonts w:ascii="Arial" w:hAnsi="Arial"/>
      <w:snapToGrid w:val="0"/>
      <w:lang w:eastAsia="de-DE"/>
    </w:rPr>
  </w:style>
  <w:style w:type="paragraph" w:customStyle="1" w:styleId="Gruss">
    <w:name w:val="Gruss"/>
    <w:basedOn w:val="Adresse"/>
    <w:rsid w:val="00584EA4"/>
  </w:style>
  <w:style w:type="paragraph" w:customStyle="1" w:styleId="Firma1">
    <w:name w:val="Firma1"/>
    <w:basedOn w:val="Adresse"/>
    <w:rsid w:val="00584EA4"/>
    <w:rPr>
      <w:b/>
    </w:rPr>
  </w:style>
  <w:style w:type="paragraph" w:customStyle="1" w:styleId="Speicherort">
    <w:name w:val="Speicherort"/>
    <w:basedOn w:val="Standard"/>
    <w:rsid w:val="00584EA4"/>
    <w:rPr>
      <w:rFonts w:cs="Arial"/>
      <w:snapToGrid/>
      <w:sz w:val="12"/>
      <w:szCs w:val="24"/>
    </w:rPr>
  </w:style>
  <w:style w:type="paragraph" w:customStyle="1" w:styleId="Text">
    <w:name w:val="Text"/>
    <w:basedOn w:val="Standard"/>
    <w:rsid w:val="00584EA4"/>
    <w:rPr>
      <w:rFonts w:cs="Arial"/>
      <w:snapToGrid/>
      <w:szCs w:val="24"/>
    </w:rPr>
  </w:style>
  <w:style w:type="paragraph" w:customStyle="1" w:styleId="Unterschrift1">
    <w:name w:val="Unterschrift1"/>
    <w:basedOn w:val="Standard"/>
    <w:rsid w:val="00584EA4"/>
    <w:rPr>
      <w:rFonts w:cs="Arial"/>
      <w:snapToGrid/>
      <w:sz w:val="16"/>
      <w:szCs w:val="24"/>
    </w:rPr>
  </w:style>
  <w:style w:type="paragraph" w:customStyle="1" w:styleId="Betreff">
    <w:name w:val="Betreff"/>
    <w:basedOn w:val="Unterschrift1"/>
    <w:rsid w:val="00584EA4"/>
    <w:rPr>
      <w:b/>
      <w:sz w:val="24"/>
      <w:lang w:val="de-DE"/>
    </w:rPr>
  </w:style>
  <w:style w:type="character" w:customStyle="1" w:styleId="TextkrperZchn">
    <w:name w:val="Textkörper Zchn"/>
    <w:basedOn w:val="Absatz-Standardschriftart"/>
    <w:link w:val="Textkrper"/>
    <w:rsid w:val="00584EA4"/>
    <w:rPr>
      <w:rFonts w:ascii="Arial" w:hAnsi="Arial"/>
      <w:snapToGrid w:val="0"/>
      <w:lang w:eastAsia="de-DE"/>
    </w:rPr>
  </w:style>
  <w:style w:type="character" w:customStyle="1" w:styleId="shorttext">
    <w:name w:val="short_text"/>
    <w:basedOn w:val="Absatz-Standardschriftart"/>
    <w:rsid w:val="00584EA4"/>
  </w:style>
  <w:style w:type="character" w:customStyle="1" w:styleId="UnresolvedMention">
    <w:name w:val="Unresolved Mention"/>
    <w:basedOn w:val="Absatz-Standardschriftart"/>
    <w:uiPriority w:val="99"/>
    <w:semiHidden/>
    <w:unhideWhenUsed/>
    <w:rsid w:val="00584EA4"/>
    <w:rPr>
      <w:color w:val="808080"/>
      <w:shd w:val="clear" w:color="auto" w:fill="E6E6E6"/>
    </w:rPr>
  </w:style>
  <w:style w:type="character" w:customStyle="1" w:styleId="EndnotentextZchn">
    <w:name w:val="Endnotentext Zchn"/>
    <w:basedOn w:val="Absatz-Standardschriftart"/>
    <w:link w:val="Endnotentext"/>
    <w:semiHidden/>
    <w:rsid w:val="00584EA4"/>
    <w:rPr>
      <w:rFonts w:ascii="Arial" w:hAnsi="Arial"/>
      <w:snapToGrid w:val="0"/>
      <w:lang w:eastAsia="de-DE"/>
    </w:rPr>
  </w:style>
  <w:style w:type="character" w:styleId="Endnotenzeichen">
    <w:name w:val="endnote reference"/>
    <w:basedOn w:val="Absatz-Standardschriftart"/>
    <w:semiHidden/>
    <w:unhideWhenUsed/>
    <w:rsid w:val="00584EA4"/>
    <w:rPr>
      <w:vertAlign w:val="superscript"/>
    </w:rPr>
  </w:style>
  <w:style w:type="numbering" w:customStyle="1" w:styleId="KeineListe1">
    <w:name w:val="Keine Liste1"/>
    <w:next w:val="KeineListe"/>
    <w:uiPriority w:val="99"/>
    <w:semiHidden/>
    <w:unhideWhenUsed/>
    <w:rsid w:val="00880B7C"/>
  </w:style>
  <w:style w:type="table" w:customStyle="1" w:styleId="Tabellenraster1">
    <w:name w:val="Tabellenraster1"/>
    <w:basedOn w:val="NormaleTabelle"/>
    <w:next w:val="Tabellenraster"/>
    <w:uiPriority w:val="59"/>
    <w:rsid w:val="00880B7C"/>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77081">
      <w:bodyDiv w:val="1"/>
      <w:marLeft w:val="0"/>
      <w:marRight w:val="0"/>
      <w:marTop w:val="0"/>
      <w:marBottom w:val="0"/>
      <w:divBdr>
        <w:top w:val="none" w:sz="0" w:space="0" w:color="auto"/>
        <w:left w:val="none" w:sz="0" w:space="0" w:color="auto"/>
        <w:bottom w:val="none" w:sz="0" w:space="0" w:color="auto"/>
        <w:right w:val="none" w:sz="0" w:space="0" w:color="auto"/>
      </w:divBdr>
    </w:div>
    <w:div w:id="68117444">
      <w:bodyDiv w:val="1"/>
      <w:marLeft w:val="0"/>
      <w:marRight w:val="0"/>
      <w:marTop w:val="0"/>
      <w:marBottom w:val="0"/>
      <w:divBdr>
        <w:top w:val="none" w:sz="0" w:space="0" w:color="auto"/>
        <w:left w:val="none" w:sz="0" w:space="0" w:color="auto"/>
        <w:bottom w:val="none" w:sz="0" w:space="0" w:color="auto"/>
        <w:right w:val="none" w:sz="0" w:space="0" w:color="auto"/>
      </w:divBdr>
    </w:div>
    <w:div w:id="165831972">
      <w:bodyDiv w:val="1"/>
      <w:marLeft w:val="0"/>
      <w:marRight w:val="0"/>
      <w:marTop w:val="0"/>
      <w:marBottom w:val="0"/>
      <w:divBdr>
        <w:top w:val="none" w:sz="0" w:space="0" w:color="auto"/>
        <w:left w:val="none" w:sz="0" w:space="0" w:color="auto"/>
        <w:bottom w:val="none" w:sz="0" w:space="0" w:color="auto"/>
        <w:right w:val="none" w:sz="0" w:space="0" w:color="auto"/>
      </w:divBdr>
    </w:div>
    <w:div w:id="918636601">
      <w:bodyDiv w:val="1"/>
      <w:marLeft w:val="0"/>
      <w:marRight w:val="0"/>
      <w:marTop w:val="0"/>
      <w:marBottom w:val="0"/>
      <w:divBdr>
        <w:top w:val="none" w:sz="0" w:space="0" w:color="auto"/>
        <w:left w:val="none" w:sz="0" w:space="0" w:color="auto"/>
        <w:bottom w:val="none" w:sz="0" w:space="0" w:color="auto"/>
        <w:right w:val="none" w:sz="0" w:space="0" w:color="auto"/>
      </w:divBdr>
    </w:div>
    <w:div w:id="956520619">
      <w:bodyDiv w:val="1"/>
      <w:marLeft w:val="0"/>
      <w:marRight w:val="0"/>
      <w:marTop w:val="0"/>
      <w:marBottom w:val="0"/>
      <w:divBdr>
        <w:top w:val="none" w:sz="0" w:space="0" w:color="auto"/>
        <w:left w:val="none" w:sz="0" w:space="0" w:color="auto"/>
        <w:bottom w:val="none" w:sz="0" w:space="0" w:color="auto"/>
        <w:right w:val="none" w:sz="0" w:space="0" w:color="auto"/>
      </w:divBdr>
    </w:div>
    <w:div w:id="988827504">
      <w:bodyDiv w:val="1"/>
      <w:marLeft w:val="0"/>
      <w:marRight w:val="0"/>
      <w:marTop w:val="0"/>
      <w:marBottom w:val="0"/>
      <w:divBdr>
        <w:top w:val="none" w:sz="0" w:space="0" w:color="auto"/>
        <w:left w:val="none" w:sz="0" w:space="0" w:color="auto"/>
        <w:bottom w:val="none" w:sz="0" w:space="0" w:color="auto"/>
        <w:right w:val="none" w:sz="0" w:space="0" w:color="auto"/>
      </w:divBdr>
    </w:div>
    <w:div w:id="1200973951">
      <w:bodyDiv w:val="1"/>
      <w:marLeft w:val="0"/>
      <w:marRight w:val="0"/>
      <w:marTop w:val="0"/>
      <w:marBottom w:val="0"/>
      <w:divBdr>
        <w:top w:val="none" w:sz="0" w:space="0" w:color="auto"/>
        <w:left w:val="none" w:sz="0" w:space="0" w:color="auto"/>
        <w:bottom w:val="none" w:sz="0" w:space="0" w:color="auto"/>
        <w:right w:val="none" w:sz="0" w:space="0" w:color="auto"/>
      </w:divBdr>
    </w:div>
    <w:div w:id="1453016737">
      <w:bodyDiv w:val="1"/>
      <w:marLeft w:val="0"/>
      <w:marRight w:val="0"/>
      <w:marTop w:val="0"/>
      <w:marBottom w:val="0"/>
      <w:divBdr>
        <w:top w:val="none" w:sz="0" w:space="0" w:color="auto"/>
        <w:left w:val="none" w:sz="0" w:space="0" w:color="auto"/>
        <w:bottom w:val="none" w:sz="0" w:space="0" w:color="auto"/>
        <w:right w:val="none" w:sz="0" w:space="0" w:color="auto"/>
      </w:divBdr>
      <w:divsChild>
        <w:div w:id="1767336476">
          <w:marLeft w:val="0"/>
          <w:marRight w:val="0"/>
          <w:marTop w:val="0"/>
          <w:marBottom w:val="0"/>
          <w:divBdr>
            <w:top w:val="none" w:sz="0" w:space="0" w:color="auto"/>
            <w:left w:val="none" w:sz="0" w:space="0" w:color="auto"/>
            <w:bottom w:val="none" w:sz="0" w:space="0" w:color="auto"/>
            <w:right w:val="none" w:sz="0" w:space="0" w:color="auto"/>
          </w:divBdr>
          <w:divsChild>
            <w:div w:id="352732531">
              <w:marLeft w:val="0"/>
              <w:marRight w:val="0"/>
              <w:marTop w:val="0"/>
              <w:marBottom w:val="0"/>
              <w:divBdr>
                <w:top w:val="none" w:sz="0" w:space="0" w:color="auto"/>
                <w:left w:val="none" w:sz="0" w:space="0" w:color="auto"/>
                <w:bottom w:val="none" w:sz="0" w:space="0" w:color="auto"/>
                <w:right w:val="none" w:sz="0" w:space="0" w:color="auto"/>
              </w:divBdr>
              <w:divsChild>
                <w:div w:id="389814941">
                  <w:marLeft w:val="0"/>
                  <w:marRight w:val="0"/>
                  <w:marTop w:val="0"/>
                  <w:marBottom w:val="0"/>
                  <w:divBdr>
                    <w:top w:val="none" w:sz="0" w:space="0" w:color="auto"/>
                    <w:left w:val="none" w:sz="0" w:space="0" w:color="auto"/>
                    <w:bottom w:val="none" w:sz="0" w:space="0" w:color="auto"/>
                    <w:right w:val="none" w:sz="0" w:space="0" w:color="auto"/>
                  </w:divBdr>
                  <w:divsChild>
                    <w:div w:id="711923047">
                      <w:marLeft w:val="0"/>
                      <w:marRight w:val="0"/>
                      <w:marTop w:val="0"/>
                      <w:marBottom w:val="0"/>
                      <w:divBdr>
                        <w:top w:val="none" w:sz="0" w:space="0" w:color="auto"/>
                        <w:left w:val="none" w:sz="0" w:space="0" w:color="auto"/>
                        <w:bottom w:val="none" w:sz="0" w:space="0" w:color="auto"/>
                        <w:right w:val="none" w:sz="0" w:space="0" w:color="auto"/>
                      </w:divBdr>
                      <w:divsChild>
                        <w:div w:id="1914969671">
                          <w:marLeft w:val="0"/>
                          <w:marRight w:val="0"/>
                          <w:marTop w:val="0"/>
                          <w:marBottom w:val="0"/>
                          <w:divBdr>
                            <w:top w:val="none" w:sz="0" w:space="0" w:color="auto"/>
                            <w:left w:val="none" w:sz="0" w:space="0" w:color="auto"/>
                            <w:bottom w:val="none" w:sz="0" w:space="0" w:color="auto"/>
                            <w:right w:val="none" w:sz="0" w:space="0" w:color="auto"/>
                          </w:divBdr>
                          <w:divsChild>
                            <w:div w:id="90407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138155">
      <w:bodyDiv w:val="1"/>
      <w:marLeft w:val="0"/>
      <w:marRight w:val="0"/>
      <w:marTop w:val="0"/>
      <w:marBottom w:val="0"/>
      <w:divBdr>
        <w:top w:val="none" w:sz="0" w:space="0" w:color="auto"/>
        <w:left w:val="none" w:sz="0" w:space="0" w:color="auto"/>
        <w:bottom w:val="none" w:sz="0" w:space="0" w:color="auto"/>
        <w:right w:val="none" w:sz="0" w:space="0" w:color="auto"/>
      </w:divBdr>
    </w:div>
    <w:div w:id="1592663128">
      <w:bodyDiv w:val="1"/>
      <w:marLeft w:val="0"/>
      <w:marRight w:val="0"/>
      <w:marTop w:val="0"/>
      <w:marBottom w:val="0"/>
      <w:divBdr>
        <w:top w:val="none" w:sz="0" w:space="0" w:color="auto"/>
        <w:left w:val="none" w:sz="0" w:space="0" w:color="auto"/>
        <w:bottom w:val="none" w:sz="0" w:space="0" w:color="auto"/>
        <w:right w:val="none" w:sz="0" w:space="0" w:color="auto"/>
      </w:divBdr>
    </w:div>
    <w:div w:id="1599367118">
      <w:bodyDiv w:val="1"/>
      <w:marLeft w:val="0"/>
      <w:marRight w:val="0"/>
      <w:marTop w:val="0"/>
      <w:marBottom w:val="0"/>
      <w:divBdr>
        <w:top w:val="none" w:sz="0" w:space="0" w:color="auto"/>
        <w:left w:val="none" w:sz="0" w:space="0" w:color="auto"/>
        <w:bottom w:val="none" w:sz="0" w:space="0" w:color="auto"/>
        <w:right w:val="none" w:sz="0" w:space="0" w:color="auto"/>
      </w:divBdr>
    </w:div>
    <w:div w:id="1603338799">
      <w:bodyDiv w:val="1"/>
      <w:marLeft w:val="0"/>
      <w:marRight w:val="0"/>
      <w:marTop w:val="0"/>
      <w:marBottom w:val="0"/>
      <w:divBdr>
        <w:top w:val="none" w:sz="0" w:space="0" w:color="auto"/>
        <w:left w:val="none" w:sz="0" w:space="0" w:color="auto"/>
        <w:bottom w:val="none" w:sz="0" w:space="0" w:color="auto"/>
        <w:right w:val="none" w:sz="0" w:space="0" w:color="auto"/>
      </w:divBdr>
    </w:div>
    <w:div w:id="1673603513">
      <w:bodyDiv w:val="1"/>
      <w:marLeft w:val="0"/>
      <w:marRight w:val="0"/>
      <w:marTop w:val="0"/>
      <w:marBottom w:val="0"/>
      <w:divBdr>
        <w:top w:val="none" w:sz="0" w:space="0" w:color="auto"/>
        <w:left w:val="none" w:sz="0" w:space="0" w:color="auto"/>
        <w:bottom w:val="none" w:sz="0" w:space="0" w:color="auto"/>
        <w:right w:val="none" w:sz="0" w:space="0" w:color="auto"/>
      </w:divBdr>
    </w:div>
    <w:div w:id="210884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Excel-Arbeitsblatt.xlsx"/><Relationship Id="rId18" Type="http://schemas.openxmlformats.org/officeDocument/2006/relationships/control" Target="activeX/activeX1.xml"/><Relationship Id="rId26" Type="http://schemas.openxmlformats.org/officeDocument/2006/relationships/control" Target="activeX/activeX5.xml"/><Relationship Id="rId39" Type="http://schemas.openxmlformats.org/officeDocument/2006/relationships/image" Target="media/image15.wmf"/><Relationship Id="rId21" Type="http://schemas.openxmlformats.org/officeDocument/2006/relationships/image" Target="media/image6.wmf"/><Relationship Id="rId34" Type="http://schemas.openxmlformats.org/officeDocument/2006/relationships/control" Target="activeX/activeX9.xml"/><Relationship Id="rId42" Type="http://schemas.openxmlformats.org/officeDocument/2006/relationships/control" Target="activeX/activeX13.xml"/><Relationship Id="rId47" Type="http://schemas.openxmlformats.org/officeDocument/2006/relationships/image" Target="media/image19.wmf"/><Relationship Id="rId50" Type="http://schemas.openxmlformats.org/officeDocument/2006/relationships/control" Target="activeX/activeX17.xml"/><Relationship Id="rId55"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image" Target="media/image10.wmf"/><Relationship Id="rId11" Type="http://schemas.openxmlformats.org/officeDocument/2006/relationships/footer" Target="footer2.xml"/><Relationship Id="rId24" Type="http://schemas.openxmlformats.org/officeDocument/2006/relationships/control" Target="activeX/activeX4.xml"/><Relationship Id="rId32" Type="http://schemas.openxmlformats.org/officeDocument/2006/relationships/control" Target="activeX/activeX8.xml"/><Relationship Id="rId37" Type="http://schemas.openxmlformats.org/officeDocument/2006/relationships/image" Target="media/image14.wmf"/><Relationship Id="rId40" Type="http://schemas.openxmlformats.org/officeDocument/2006/relationships/control" Target="activeX/activeX12.xml"/><Relationship Id="rId45" Type="http://schemas.openxmlformats.org/officeDocument/2006/relationships/image" Target="media/image18.wmf"/><Relationship Id="rId53"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header" Target="header2.xml"/><Relationship Id="rId19" Type="http://schemas.openxmlformats.org/officeDocument/2006/relationships/image" Target="media/image5.wmf"/><Relationship Id="rId31" Type="http://schemas.openxmlformats.org/officeDocument/2006/relationships/image" Target="media/image11.wmf"/><Relationship Id="rId44" Type="http://schemas.openxmlformats.org/officeDocument/2006/relationships/control" Target="activeX/activeX14.xml"/><Relationship Id="rId52" Type="http://schemas.openxmlformats.org/officeDocument/2006/relationships/control" Target="activeX/activeX1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control" Target="activeX/activeX3.xml"/><Relationship Id="rId27" Type="http://schemas.openxmlformats.org/officeDocument/2006/relationships/image" Target="media/image9.wmf"/><Relationship Id="rId30" Type="http://schemas.openxmlformats.org/officeDocument/2006/relationships/control" Target="activeX/activeX7.xml"/><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control" Target="activeX/activeX16.xml"/><Relationship Id="rId56"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image" Target="media/image21.wmf"/><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control" Target="activeX/activeX11.xml"/><Relationship Id="rId46" Type="http://schemas.openxmlformats.org/officeDocument/2006/relationships/control" Target="activeX/activeX15.xml"/><Relationship Id="rId20" Type="http://schemas.openxmlformats.org/officeDocument/2006/relationships/control" Target="activeX/activeX2.xml"/><Relationship Id="rId41" Type="http://schemas.openxmlformats.org/officeDocument/2006/relationships/image" Target="media/image16.wmf"/><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image" Target="media/image7.wmf"/><Relationship Id="rId28" Type="http://schemas.openxmlformats.org/officeDocument/2006/relationships/control" Target="activeX/activeX6.xml"/><Relationship Id="rId36" Type="http://schemas.openxmlformats.org/officeDocument/2006/relationships/control" Target="activeX/activeX10.xml"/><Relationship Id="rId49" Type="http://schemas.openxmlformats.org/officeDocument/2006/relationships/image" Target="media/image20.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0FC31-331D-41F1-BEEF-0595E928D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10003</Words>
  <Characters>64289</Characters>
  <Application>Microsoft Office Word</Application>
  <DocSecurity>0</DocSecurity>
  <Lines>535</Lines>
  <Paragraphs>148</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Partnerschaftskonzept D</vt:lpstr>
      <vt:lpstr>AKTENNOTITZ____6. November 1995</vt:lpstr>
    </vt:vector>
  </TitlesOfParts>
  <Company>TREUHAND|SUISSE</Company>
  <LinksUpToDate>false</LinksUpToDate>
  <CharactersWithSpaces>74144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Partnerschaftskonzept D</dc:title>
  <dc:creator>Vanessa J. Lincoln</dc:creator>
  <cp:lastModifiedBy>Jacqueline Rosales</cp:lastModifiedBy>
  <cp:revision>41</cp:revision>
  <cp:lastPrinted>2022-08-23T12:51:00Z</cp:lastPrinted>
  <dcterms:created xsi:type="dcterms:W3CDTF">2022-08-16T10:26:00Z</dcterms:created>
  <dcterms:modified xsi:type="dcterms:W3CDTF">2024-02-02T12:09:00Z</dcterms:modified>
</cp:coreProperties>
</file>